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87B5" w14:textId="77777777" w:rsidR="00A05AF5" w:rsidRDefault="00A05AF5" w:rsidP="00A05AF5">
      <w:pPr>
        <w:jc w:val="center"/>
      </w:pPr>
      <w:r>
        <w:object w:dxaOrig="733" w:dyaOrig="910" w14:anchorId="5E003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8" o:title=""/>
          </v:shape>
          <o:OLEObject Type="Embed" ProgID="CorelDRAW.Graphic.14" ShapeID="_x0000_i1025" DrawAspect="Content" ObjectID="_1844351128" r:id="rId9"/>
        </w:object>
      </w:r>
    </w:p>
    <w:p w14:paraId="4DBADB15" w14:textId="77777777" w:rsidR="00A05AF5" w:rsidRDefault="00A05AF5" w:rsidP="00A05AF5">
      <w:pPr>
        <w:jc w:val="center"/>
        <w:rPr>
          <w:sz w:val="4"/>
          <w:szCs w:val="4"/>
        </w:rPr>
      </w:pPr>
    </w:p>
    <w:p w14:paraId="1473948B" w14:textId="77777777" w:rsidR="00A05AF5" w:rsidRDefault="00A05AF5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55140B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55140B">
        <w:rPr>
          <w:b/>
          <w:spacing w:val="14"/>
          <w:sz w:val="20"/>
          <w:szCs w:val="20"/>
        </w:rPr>
        <w:t xml:space="preserve"> </w:t>
      </w:r>
    </w:p>
    <w:p w14:paraId="31164FCB" w14:textId="77777777" w:rsidR="00A05AF5" w:rsidRDefault="0055140B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ЧЕРЕПОВЕЦ</w:t>
      </w:r>
    </w:p>
    <w:p w14:paraId="3FFFFA89" w14:textId="77777777" w:rsidR="00A05AF5" w:rsidRDefault="00A05AF5" w:rsidP="00A05AF5">
      <w:pPr>
        <w:jc w:val="center"/>
        <w:rPr>
          <w:sz w:val="8"/>
          <w:szCs w:val="8"/>
        </w:rPr>
      </w:pPr>
    </w:p>
    <w:p w14:paraId="5A3B20CD" w14:textId="77777777" w:rsidR="00A05AF5" w:rsidRDefault="00A05AF5" w:rsidP="00A05AF5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296639CE" w14:textId="77777777" w:rsidR="00A05AF5" w:rsidRDefault="00A05AF5" w:rsidP="00A05AF5">
      <w:pPr>
        <w:jc w:val="center"/>
        <w:rPr>
          <w:b/>
          <w:spacing w:val="60"/>
          <w:sz w:val="14"/>
          <w:szCs w:val="14"/>
        </w:rPr>
      </w:pPr>
    </w:p>
    <w:p w14:paraId="51C46BCD" w14:textId="77777777" w:rsidR="00A05AF5" w:rsidRDefault="00A05AF5" w:rsidP="00A05AF5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77687AC0" w14:textId="77777777" w:rsidR="00A05AF5" w:rsidRPr="0055140B" w:rsidRDefault="00A05AF5" w:rsidP="00D55A82">
      <w:pPr>
        <w:rPr>
          <w:sz w:val="26"/>
          <w:szCs w:val="26"/>
        </w:rPr>
      </w:pPr>
    </w:p>
    <w:p w14:paraId="7E3A0B70" w14:textId="77777777" w:rsidR="00A05AF5" w:rsidRPr="0055140B" w:rsidRDefault="00A05AF5" w:rsidP="00A05AF5">
      <w:pPr>
        <w:rPr>
          <w:sz w:val="26"/>
          <w:szCs w:val="26"/>
        </w:rPr>
      </w:pPr>
    </w:p>
    <w:p w14:paraId="13D5B2EA" w14:textId="77777777" w:rsidR="00A05AF5" w:rsidRPr="0055140B" w:rsidRDefault="00A05AF5" w:rsidP="00A05AF5">
      <w:pPr>
        <w:rPr>
          <w:sz w:val="26"/>
          <w:szCs w:val="26"/>
        </w:rPr>
      </w:pPr>
    </w:p>
    <w:p w14:paraId="083D6BCA" w14:textId="77777777" w:rsidR="00A05AF5" w:rsidRDefault="00A05AF5" w:rsidP="00A05AF5">
      <w:pPr>
        <w:jc w:val="both"/>
        <w:rPr>
          <w:sz w:val="26"/>
          <w:szCs w:val="26"/>
        </w:rPr>
      </w:pPr>
    </w:p>
    <w:p w14:paraId="375CE160" w14:textId="77777777" w:rsidR="00AF5C44" w:rsidRPr="0055140B" w:rsidRDefault="00AF5C44" w:rsidP="00A05AF5">
      <w:pPr>
        <w:jc w:val="both"/>
        <w:rPr>
          <w:sz w:val="26"/>
          <w:szCs w:val="26"/>
        </w:rPr>
      </w:pPr>
    </w:p>
    <w:p w14:paraId="6729FCB8" w14:textId="77777777" w:rsidR="00A05AF5" w:rsidRPr="0055140B" w:rsidRDefault="00A05AF5" w:rsidP="008762FC">
      <w:pPr>
        <w:jc w:val="center"/>
        <w:rPr>
          <w:sz w:val="26"/>
          <w:szCs w:val="26"/>
        </w:rPr>
      </w:pPr>
    </w:p>
    <w:p w14:paraId="50D11CA6" w14:textId="77777777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внесении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изменений</w:t>
      </w:r>
    </w:p>
    <w:p w14:paraId="0144F0A3" w14:textId="77777777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постановление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мэрии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города</w:t>
      </w:r>
      <w:r w:rsidR="0055140B">
        <w:rPr>
          <w:sz w:val="26"/>
          <w:szCs w:val="26"/>
        </w:rPr>
        <w:t xml:space="preserve"> </w:t>
      </w:r>
    </w:p>
    <w:p w14:paraId="4CD05902" w14:textId="2DFAC9AF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del w:id="0" w:author="Попова Елена Николаевна" w:date="2026-06-30T16:42:00Z" w16du:dateUtc="2026-06-30T13:42:00Z">
        <w:r w:rsidR="00627944" w:rsidDel="00594A4F">
          <w:rPr>
            <w:sz w:val="26"/>
            <w:szCs w:val="26"/>
          </w:rPr>
          <w:delText>30</w:delText>
        </w:r>
      </w:del>
      <w:ins w:id="1" w:author="Попова Елена Николаевна" w:date="2026-06-30T16:42:00Z" w16du:dateUtc="2026-06-30T13:42:00Z">
        <w:r w:rsidR="00594A4F">
          <w:rPr>
            <w:sz w:val="26"/>
            <w:szCs w:val="26"/>
          </w:rPr>
          <w:t>19</w:t>
        </w:r>
      </w:ins>
      <w:r w:rsidR="00627944">
        <w:rPr>
          <w:sz w:val="26"/>
          <w:szCs w:val="26"/>
        </w:rPr>
        <w:t>.10.2017</w:t>
      </w:r>
      <w:r w:rsidR="002143A6" w:rsidRPr="00ED5CD7">
        <w:rPr>
          <w:sz w:val="26"/>
          <w:szCs w:val="26"/>
        </w:rPr>
        <w:t xml:space="preserve"> № </w:t>
      </w:r>
      <w:del w:id="2" w:author="Попова Елена Николаевна" w:date="2026-06-30T16:42:00Z" w16du:dateUtc="2026-06-30T13:42:00Z">
        <w:r w:rsidR="00627944" w:rsidDel="00594A4F">
          <w:rPr>
            <w:sz w:val="26"/>
            <w:szCs w:val="26"/>
          </w:rPr>
          <w:delText>5236</w:delText>
        </w:r>
      </w:del>
      <w:ins w:id="3" w:author="Попова Елена Николаевна" w:date="2026-06-30T16:42:00Z" w16du:dateUtc="2026-06-30T13:42:00Z">
        <w:r w:rsidR="00594A4F">
          <w:rPr>
            <w:sz w:val="26"/>
            <w:szCs w:val="26"/>
          </w:rPr>
          <w:t>5018</w:t>
        </w:r>
      </w:ins>
    </w:p>
    <w:p w14:paraId="6FF3799E" w14:textId="77777777" w:rsidR="00A05AF5" w:rsidRPr="0055140B" w:rsidRDefault="00A05AF5" w:rsidP="00A05AF5">
      <w:pPr>
        <w:rPr>
          <w:sz w:val="26"/>
          <w:szCs w:val="26"/>
        </w:rPr>
      </w:pPr>
    </w:p>
    <w:p w14:paraId="6A8D8A2C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52FAA9DA" w14:textId="42EC02D4" w:rsidR="00A05AF5" w:rsidRPr="0055140B" w:rsidRDefault="00A05AF5" w:rsidP="00D55A82">
      <w:pPr>
        <w:pStyle w:val="aff4"/>
        <w:ind w:firstLine="709"/>
        <w:jc w:val="both"/>
        <w:rPr>
          <w:sz w:val="26"/>
          <w:szCs w:val="26"/>
        </w:rPr>
      </w:pPr>
      <w:r w:rsidRPr="0055140B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соответствии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Федеральными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законами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от</w:t>
      </w:r>
      <w:del w:id="4" w:author="Попова Елена Николаевна" w:date="2026-06-30T16:42:00Z" w16du:dateUtc="2026-06-30T13:42:00Z">
        <w:r w:rsidR="003803E6" w:rsidDel="00594A4F">
          <w:rPr>
            <w:sz w:val="26"/>
            <w:szCs w:val="26"/>
          </w:rPr>
          <w:delText xml:space="preserve"> </w:delText>
        </w:r>
      </w:del>
      <w:r w:rsidR="003803E6" w:rsidRPr="003803E6">
        <w:rPr>
          <w:sz w:val="26"/>
          <w:szCs w:val="26"/>
        </w:rPr>
        <w:t xml:space="preserve"> </w:t>
      </w:r>
      <w:r w:rsidR="003803E6" w:rsidRPr="00EC025A">
        <w:rPr>
          <w:sz w:val="26"/>
          <w:szCs w:val="26"/>
        </w:rPr>
        <w:t>20.03.2025 № 33-ФЗ «Об общих принципах организации местного самоуправления в единой системе публичной власти»</w:t>
      </w:r>
      <w:r w:rsidRPr="0055140B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27.07.2010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210-ФЗ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«Об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организации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государственных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муниципальных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услуг»,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постановлением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мэрии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города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16.06.2017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2811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«О</w:t>
      </w:r>
      <w:r w:rsidR="0055140B">
        <w:rPr>
          <w:sz w:val="26"/>
          <w:szCs w:val="26"/>
        </w:rPr>
        <w:t xml:space="preserve"> </w:t>
      </w:r>
      <w:r w:rsidR="001D010B">
        <w:rPr>
          <w:sz w:val="26"/>
          <w:szCs w:val="26"/>
        </w:rPr>
        <w:t>п</w:t>
      </w:r>
      <w:r w:rsidR="001D010B" w:rsidRPr="0055140B">
        <w:rPr>
          <w:sz w:val="26"/>
          <w:szCs w:val="26"/>
        </w:rPr>
        <w:t>орядке</w:t>
      </w:r>
      <w:r w:rsidR="001D01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разработки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утверждения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административных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регламентов</w:t>
      </w:r>
      <w:r w:rsidR="001D010B" w:rsidRPr="001D010B">
        <w:rPr>
          <w:sz w:val="26"/>
          <w:szCs w:val="26"/>
        </w:rPr>
        <w:t xml:space="preserve"> предоставления муниципальн</w:t>
      </w:r>
      <w:r w:rsidR="001D010B">
        <w:rPr>
          <w:sz w:val="26"/>
          <w:szCs w:val="26"/>
        </w:rPr>
        <w:t>ых</w:t>
      </w:r>
      <w:r w:rsidR="001D010B" w:rsidRPr="001D010B">
        <w:rPr>
          <w:sz w:val="26"/>
          <w:szCs w:val="26"/>
        </w:rPr>
        <w:t xml:space="preserve"> услуг</w:t>
      </w:r>
      <w:r w:rsidR="001D010B">
        <w:rPr>
          <w:sz w:val="26"/>
          <w:szCs w:val="26"/>
        </w:rPr>
        <w:t xml:space="preserve"> мэрией города</w:t>
      </w:r>
      <w:r w:rsidRPr="0055140B">
        <w:rPr>
          <w:sz w:val="26"/>
          <w:szCs w:val="26"/>
        </w:rPr>
        <w:t>»</w:t>
      </w:r>
    </w:p>
    <w:p w14:paraId="7552F14D" w14:textId="77777777" w:rsidR="00863DC5" w:rsidRPr="0055140B" w:rsidRDefault="00A05AF5" w:rsidP="00D55A82">
      <w:pPr>
        <w:pStyle w:val="aff4"/>
        <w:jc w:val="both"/>
        <w:rPr>
          <w:sz w:val="26"/>
          <w:szCs w:val="26"/>
        </w:rPr>
      </w:pPr>
      <w:r w:rsidRPr="0055140B">
        <w:rPr>
          <w:sz w:val="26"/>
          <w:szCs w:val="26"/>
        </w:rPr>
        <w:t>ПОСТАНОВЛЯЮ:</w:t>
      </w:r>
    </w:p>
    <w:p w14:paraId="0A000066" w14:textId="3EA4BD73" w:rsidR="00AD1890" w:rsidRDefault="00D1411D" w:rsidP="00AD1890">
      <w:pPr>
        <w:pStyle w:val="aff4"/>
        <w:ind w:firstLine="709"/>
        <w:jc w:val="both"/>
        <w:rPr>
          <w:sz w:val="26"/>
          <w:szCs w:val="26"/>
        </w:rPr>
      </w:pPr>
      <w:r w:rsidRPr="0055140B">
        <w:rPr>
          <w:sz w:val="26"/>
          <w:szCs w:val="26"/>
        </w:rPr>
        <w:t>1.</w:t>
      </w:r>
      <w:r w:rsidR="0055140B">
        <w:rPr>
          <w:sz w:val="26"/>
          <w:szCs w:val="26"/>
        </w:rPr>
        <w:t xml:space="preserve"> </w:t>
      </w:r>
      <w:r w:rsidR="00F7371E">
        <w:rPr>
          <w:sz w:val="26"/>
          <w:szCs w:val="26"/>
        </w:rPr>
        <w:t>Внести изменения в</w:t>
      </w:r>
      <w:r w:rsidR="00F7371E" w:rsidRPr="00F7371E">
        <w:t xml:space="preserve"> </w:t>
      </w:r>
      <w:r w:rsidR="00F7371E">
        <w:rPr>
          <w:sz w:val="26"/>
          <w:szCs w:val="26"/>
        </w:rPr>
        <w:t>постановление</w:t>
      </w:r>
      <w:r w:rsidR="00F7371E" w:rsidRPr="00F7371E">
        <w:rPr>
          <w:sz w:val="26"/>
          <w:szCs w:val="26"/>
        </w:rPr>
        <w:t xml:space="preserve"> мэрии города от </w:t>
      </w:r>
      <w:del w:id="5" w:author="Попова Елена Николаевна" w:date="2026-06-30T16:42:00Z" w16du:dateUtc="2026-06-30T13:42:00Z">
        <w:r w:rsidR="00627944" w:rsidDel="00594A4F">
          <w:rPr>
            <w:sz w:val="26"/>
            <w:szCs w:val="26"/>
          </w:rPr>
          <w:delText>30</w:delText>
        </w:r>
      </w:del>
      <w:ins w:id="6" w:author="Попова Елена Николаевна" w:date="2026-06-30T16:43:00Z" w16du:dateUtc="2026-06-30T13:43:00Z">
        <w:r w:rsidR="00594A4F">
          <w:rPr>
            <w:sz w:val="26"/>
            <w:szCs w:val="26"/>
          </w:rPr>
          <w:t>19</w:t>
        </w:r>
      </w:ins>
      <w:r w:rsidR="00627944">
        <w:rPr>
          <w:sz w:val="26"/>
          <w:szCs w:val="26"/>
        </w:rPr>
        <w:t>.10.2017</w:t>
      </w:r>
      <w:r w:rsidR="00D43235" w:rsidRPr="00ED5CD7">
        <w:rPr>
          <w:sz w:val="26"/>
          <w:szCs w:val="26"/>
        </w:rPr>
        <w:t xml:space="preserve"> № </w:t>
      </w:r>
      <w:del w:id="7" w:author="Попова Елена Николаевна" w:date="2026-06-30T16:43:00Z" w16du:dateUtc="2026-06-30T13:43:00Z">
        <w:r w:rsidR="00627944" w:rsidDel="00594A4F">
          <w:rPr>
            <w:sz w:val="26"/>
            <w:szCs w:val="26"/>
          </w:rPr>
          <w:delText xml:space="preserve">5236 </w:delText>
        </w:r>
      </w:del>
      <w:ins w:id="8" w:author="Попова Елена Николаевна" w:date="2026-06-30T16:43:00Z" w16du:dateUtc="2026-06-30T13:43:00Z">
        <w:r w:rsidR="00594A4F">
          <w:rPr>
            <w:sz w:val="26"/>
            <w:szCs w:val="26"/>
          </w:rPr>
          <w:t>5018</w:t>
        </w:r>
        <w:r w:rsidR="00594A4F">
          <w:rPr>
            <w:sz w:val="26"/>
            <w:szCs w:val="26"/>
          </w:rPr>
          <w:t xml:space="preserve"> </w:t>
        </w:r>
      </w:ins>
      <w:r w:rsidR="00F7371E" w:rsidRPr="00F7371E">
        <w:rPr>
          <w:sz w:val="26"/>
          <w:szCs w:val="26"/>
        </w:rPr>
        <w:t>«Об утверждении административного регламента предоставления муниципальной услуги</w:t>
      </w:r>
      <w:r w:rsidR="00F7371E">
        <w:rPr>
          <w:sz w:val="26"/>
          <w:szCs w:val="26"/>
        </w:rPr>
        <w:t xml:space="preserve"> </w:t>
      </w:r>
      <w:ins w:id="9" w:author="Попова Елена Николаевна" w:date="2026-06-30T16:43:00Z">
        <w:r w:rsidR="00594A4F" w:rsidRPr="00594A4F">
          <w:rPr>
            <w:sz w:val="26"/>
            <w:szCs w:val="26"/>
          </w:rPr>
          <w:t>по утверждению схемы расположения земельного участка или земельных участков на кадастровом плане территории</w:t>
        </w:r>
      </w:ins>
      <w:del w:id="10" w:author="Попова Елена Николаевна" w:date="2026-06-30T16:43:00Z" w16du:dateUtc="2026-06-30T13:43:00Z">
        <w:r w:rsidR="00627944" w:rsidRPr="00627944" w:rsidDel="00594A4F">
          <w:rPr>
            <w:sz w:val="26"/>
            <w:szCs w:val="26"/>
          </w:rPr>
          <w:delText>по прекращению права постоянного (бессрочного) пользования или права пожизненного наследуемого владения земельными участками, находящимися в муниципальной собственности либо государственная собственность на которые не разграничена</w:delText>
        </w:r>
      </w:del>
      <w:r w:rsidR="00F7371E">
        <w:rPr>
          <w:sz w:val="26"/>
          <w:szCs w:val="26"/>
        </w:rPr>
        <w:t>»</w:t>
      </w:r>
      <w:r w:rsidR="00E5510B" w:rsidRPr="00AD1890">
        <w:rPr>
          <w:sz w:val="26"/>
          <w:szCs w:val="26"/>
        </w:rPr>
        <w:t xml:space="preserve">, </w:t>
      </w:r>
      <w:r w:rsidR="00F7371E" w:rsidRPr="00F7371E">
        <w:rPr>
          <w:sz w:val="26"/>
          <w:szCs w:val="26"/>
        </w:rPr>
        <w:t xml:space="preserve">изложив административный регламент предоставления муниципальной услуги </w:t>
      </w:r>
      <w:ins w:id="11" w:author="Попова Елена Николаевна" w:date="2026-06-30T16:44:00Z">
        <w:r w:rsidR="00594A4F" w:rsidRPr="00594A4F">
          <w:rPr>
            <w:sz w:val="26"/>
            <w:szCs w:val="26"/>
          </w:rPr>
          <w:t>по утверждению схемы расположения земельного участка или земельных участков на кадастровом плане территории</w:t>
        </w:r>
      </w:ins>
      <w:del w:id="12" w:author="Попова Елена Николаевна" w:date="2026-06-30T16:44:00Z" w16du:dateUtc="2026-06-30T13:44:00Z">
        <w:r w:rsidR="00627944" w:rsidRPr="00627944" w:rsidDel="00594A4F">
          <w:rPr>
            <w:sz w:val="26"/>
            <w:szCs w:val="26"/>
          </w:rPr>
          <w:delText>по прекращению права постоянного (бессрочного) пользования или права пожизненного наследуемого владения земельными участками, находящимися в муниципальной собственности либо государственная собственность на которые не разграничена</w:delText>
        </w:r>
      </w:del>
      <w:r w:rsidR="00F7371E" w:rsidRPr="00F7371E">
        <w:rPr>
          <w:sz w:val="26"/>
          <w:szCs w:val="26"/>
        </w:rPr>
        <w:t>, утвержденный вышеуказанным постановлением, в новой редакции (прилагается).</w:t>
      </w:r>
    </w:p>
    <w:p w14:paraId="06FBC6DF" w14:textId="1AD0F25E" w:rsidR="0088439B" w:rsidRDefault="00CF72E9" w:rsidP="0088439B">
      <w:pPr>
        <w:pStyle w:val="aff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1890" w:rsidRPr="00AD1890">
        <w:rPr>
          <w:sz w:val="26"/>
          <w:szCs w:val="26"/>
        </w:rPr>
        <w:t>.</w:t>
      </w:r>
      <w:r w:rsidR="0088439B" w:rsidRPr="0088439B">
        <w:t xml:space="preserve"> </w:t>
      </w:r>
      <w:r w:rsidR="0088439B" w:rsidRPr="0088439B">
        <w:rPr>
          <w:sz w:val="26"/>
          <w:szCs w:val="26"/>
        </w:rPr>
        <w:t>Признать утратившими силу постановления мэрии города от:</w:t>
      </w:r>
    </w:p>
    <w:p w14:paraId="1F0E79D4" w14:textId="09DA95BF" w:rsidR="0088439B" w:rsidRDefault="00594A4F" w:rsidP="0088439B">
      <w:pPr>
        <w:pStyle w:val="aff4"/>
        <w:ind w:firstLine="709"/>
        <w:jc w:val="both"/>
        <w:rPr>
          <w:sz w:val="26"/>
          <w:szCs w:val="26"/>
        </w:rPr>
      </w:pPr>
      <w:ins w:id="13" w:author="Попова Елена Николаевна" w:date="2026-06-30T16:45:00Z">
        <w:r w:rsidRPr="00594A4F">
          <w:rPr>
            <w:sz w:val="26"/>
            <w:szCs w:val="26"/>
          </w:rPr>
          <w:t>от 18</w:t>
        </w:r>
      </w:ins>
      <w:ins w:id="14" w:author="Попова Елена Николаевна" w:date="2026-06-30T16:45:00Z" w16du:dateUtc="2026-06-30T13:45:00Z">
        <w:r>
          <w:rPr>
            <w:sz w:val="26"/>
            <w:szCs w:val="26"/>
          </w:rPr>
          <w:t>.06.</w:t>
        </w:r>
      </w:ins>
      <w:ins w:id="15" w:author="Попова Елена Николаевна" w:date="2026-06-30T16:45:00Z">
        <w:r w:rsidRPr="00594A4F">
          <w:rPr>
            <w:sz w:val="26"/>
            <w:szCs w:val="26"/>
          </w:rPr>
          <w:t xml:space="preserve">2019 </w:t>
        </w:r>
      </w:ins>
      <w:ins w:id="16" w:author="Попова Елена Николаевна" w:date="2026-06-30T16:45:00Z" w16du:dateUtc="2026-06-30T13:45:00Z">
        <w:r>
          <w:rPr>
            <w:sz w:val="26"/>
            <w:szCs w:val="26"/>
          </w:rPr>
          <w:t>№</w:t>
        </w:r>
      </w:ins>
      <w:ins w:id="17" w:author="Попова Елена Николаевна" w:date="2026-06-30T16:47:00Z" w16du:dateUtc="2026-06-30T13:47:00Z">
        <w:r>
          <w:rPr>
            <w:sz w:val="26"/>
            <w:szCs w:val="26"/>
          </w:rPr>
          <w:t xml:space="preserve"> </w:t>
        </w:r>
      </w:ins>
      <w:ins w:id="18" w:author="Попова Елена Николаевна" w:date="2026-06-30T16:45:00Z">
        <w:r w:rsidRPr="00594A4F">
          <w:rPr>
            <w:sz w:val="26"/>
            <w:szCs w:val="26"/>
          </w:rPr>
          <w:t>2910</w:t>
        </w:r>
      </w:ins>
      <w:del w:id="19" w:author="Попова Елена Николаевна" w:date="2026-06-30T16:45:00Z" w16du:dateUtc="2026-06-30T13:45:00Z">
        <w:r w:rsidR="0088439B" w:rsidRPr="0088439B" w:rsidDel="00594A4F">
          <w:rPr>
            <w:sz w:val="26"/>
            <w:szCs w:val="26"/>
          </w:rPr>
          <w:delText xml:space="preserve">16.10.2019 </w:delText>
        </w:r>
        <w:r w:rsidR="0088439B" w:rsidDel="00594A4F">
          <w:rPr>
            <w:sz w:val="26"/>
            <w:szCs w:val="26"/>
          </w:rPr>
          <w:delText>№</w:delText>
        </w:r>
        <w:r w:rsidR="0088439B" w:rsidRPr="0088439B" w:rsidDel="00594A4F">
          <w:rPr>
            <w:sz w:val="26"/>
            <w:szCs w:val="26"/>
          </w:rPr>
          <w:delText xml:space="preserve"> 4898</w:delText>
        </w:r>
      </w:del>
      <w:r w:rsidR="0088439B">
        <w:rPr>
          <w:sz w:val="26"/>
          <w:szCs w:val="26"/>
        </w:rPr>
        <w:t xml:space="preserve"> </w:t>
      </w:r>
      <w:r w:rsidR="0088439B" w:rsidRPr="0075370C">
        <w:rPr>
          <w:sz w:val="26"/>
          <w:szCs w:val="26"/>
        </w:rPr>
        <w:t>«О внесении изменений в постановление м</w:t>
      </w:r>
      <w:r w:rsidR="0088439B">
        <w:rPr>
          <w:sz w:val="26"/>
          <w:szCs w:val="26"/>
        </w:rPr>
        <w:t xml:space="preserve">эрии города от </w:t>
      </w:r>
      <w:del w:id="20" w:author="Попова Елена Николаевна" w:date="2026-06-30T16:45:00Z" w16du:dateUtc="2026-06-30T13:45:00Z">
        <w:r w:rsidR="0088439B" w:rsidDel="00594A4F">
          <w:rPr>
            <w:sz w:val="26"/>
            <w:szCs w:val="26"/>
          </w:rPr>
          <w:delText>30</w:delText>
        </w:r>
      </w:del>
      <w:ins w:id="21" w:author="Попова Елена Николаевна" w:date="2026-06-30T16:45:00Z" w16du:dateUtc="2026-06-30T13:45:00Z">
        <w:r>
          <w:rPr>
            <w:sz w:val="26"/>
            <w:szCs w:val="26"/>
          </w:rPr>
          <w:t>19</w:t>
        </w:r>
      </w:ins>
      <w:r w:rsidR="0088439B">
        <w:rPr>
          <w:sz w:val="26"/>
          <w:szCs w:val="26"/>
        </w:rPr>
        <w:t xml:space="preserve">.10.2017 № </w:t>
      </w:r>
      <w:del w:id="22" w:author="Попова Елена Николаевна" w:date="2026-06-30T16:45:00Z" w16du:dateUtc="2026-06-30T13:45:00Z">
        <w:r w:rsidR="0088439B" w:rsidDel="00594A4F">
          <w:rPr>
            <w:sz w:val="26"/>
            <w:szCs w:val="26"/>
          </w:rPr>
          <w:delText>5236</w:delText>
        </w:r>
      </w:del>
      <w:ins w:id="23" w:author="Попова Елена Николаевна" w:date="2026-06-30T16:45:00Z" w16du:dateUtc="2026-06-30T13:45:00Z">
        <w:r>
          <w:rPr>
            <w:sz w:val="26"/>
            <w:szCs w:val="26"/>
          </w:rPr>
          <w:t>5018</w:t>
        </w:r>
      </w:ins>
      <w:r w:rsidR="0088439B" w:rsidRPr="0075370C">
        <w:rPr>
          <w:sz w:val="26"/>
          <w:szCs w:val="26"/>
        </w:rPr>
        <w:t>»</w:t>
      </w:r>
      <w:r w:rsidR="0088439B">
        <w:rPr>
          <w:sz w:val="26"/>
          <w:szCs w:val="26"/>
        </w:rPr>
        <w:t>;</w:t>
      </w:r>
    </w:p>
    <w:p w14:paraId="589716D2" w14:textId="09E9236F" w:rsidR="0088439B" w:rsidRDefault="00594A4F" w:rsidP="0088439B">
      <w:pPr>
        <w:pStyle w:val="aff4"/>
        <w:ind w:firstLine="709"/>
        <w:jc w:val="both"/>
        <w:rPr>
          <w:sz w:val="26"/>
          <w:szCs w:val="26"/>
        </w:rPr>
      </w:pPr>
      <w:ins w:id="24" w:author="Попова Елена Николаевна" w:date="2026-06-30T16:45:00Z">
        <w:r w:rsidRPr="00594A4F">
          <w:rPr>
            <w:sz w:val="26"/>
            <w:szCs w:val="26"/>
          </w:rPr>
          <w:t>21</w:t>
        </w:r>
      </w:ins>
      <w:ins w:id="25" w:author="Попова Елена Николаевна" w:date="2026-06-30T16:45:00Z" w16du:dateUtc="2026-06-30T13:45:00Z">
        <w:r>
          <w:rPr>
            <w:sz w:val="26"/>
            <w:szCs w:val="26"/>
          </w:rPr>
          <w:t>.03.</w:t>
        </w:r>
      </w:ins>
      <w:ins w:id="26" w:author="Попова Елена Николаевна" w:date="2026-06-30T16:45:00Z">
        <w:r w:rsidRPr="00594A4F">
          <w:rPr>
            <w:sz w:val="26"/>
            <w:szCs w:val="26"/>
          </w:rPr>
          <w:t>2022</w:t>
        </w:r>
      </w:ins>
      <w:ins w:id="27" w:author="Попова Елена Николаевна" w:date="2026-06-30T16:45:00Z" w16du:dateUtc="2026-06-30T13:45:00Z">
        <w:r>
          <w:rPr>
            <w:sz w:val="26"/>
            <w:szCs w:val="26"/>
          </w:rPr>
          <w:t xml:space="preserve"> №</w:t>
        </w:r>
      </w:ins>
      <w:ins w:id="28" w:author="Попова Елена Николаевна" w:date="2026-06-30T16:47:00Z" w16du:dateUtc="2026-06-30T13:47:00Z">
        <w:r>
          <w:rPr>
            <w:sz w:val="26"/>
            <w:szCs w:val="26"/>
          </w:rPr>
          <w:t xml:space="preserve"> </w:t>
        </w:r>
      </w:ins>
      <w:ins w:id="29" w:author="Попова Елена Николаевна" w:date="2026-06-30T16:45:00Z">
        <w:r w:rsidRPr="00594A4F">
          <w:rPr>
            <w:sz w:val="26"/>
            <w:szCs w:val="26"/>
          </w:rPr>
          <w:t>708</w:t>
        </w:r>
      </w:ins>
      <w:del w:id="30" w:author="Попова Елена Николаевна" w:date="2026-06-30T16:45:00Z" w16du:dateUtc="2026-06-30T13:45:00Z">
        <w:r w:rsidR="0088439B" w:rsidRPr="0088439B" w:rsidDel="00594A4F">
          <w:rPr>
            <w:sz w:val="26"/>
            <w:szCs w:val="26"/>
          </w:rPr>
          <w:delText xml:space="preserve">28.05.2020 </w:delText>
        </w:r>
        <w:r w:rsidR="0088439B" w:rsidDel="00594A4F">
          <w:rPr>
            <w:sz w:val="26"/>
            <w:szCs w:val="26"/>
          </w:rPr>
          <w:delText>№</w:delText>
        </w:r>
        <w:r w:rsidR="0088439B" w:rsidRPr="0088439B" w:rsidDel="00594A4F">
          <w:rPr>
            <w:sz w:val="26"/>
            <w:szCs w:val="26"/>
          </w:rPr>
          <w:delText xml:space="preserve"> 2109</w:delText>
        </w:r>
      </w:del>
      <w:r w:rsidR="0088439B">
        <w:rPr>
          <w:sz w:val="26"/>
          <w:szCs w:val="26"/>
        </w:rPr>
        <w:t xml:space="preserve"> </w:t>
      </w:r>
      <w:r w:rsidR="0088439B" w:rsidRPr="0075370C">
        <w:rPr>
          <w:sz w:val="26"/>
          <w:szCs w:val="26"/>
        </w:rPr>
        <w:t>«О внесении изменений в постановление м</w:t>
      </w:r>
      <w:r w:rsidR="0088439B">
        <w:rPr>
          <w:sz w:val="26"/>
          <w:szCs w:val="26"/>
        </w:rPr>
        <w:t xml:space="preserve">эрии города от </w:t>
      </w:r>
      <w:ins w:id="31" w:author="Попова Елена Николаевна" w:date="2026-06-30T16:45:00Z" w16du:dateUtc="2026-06-30T13:45:00Z">
        <w:r>
          <w:rPr>
            <w:sz w:val="26"/>
            <w:szCs w:val="26"/>
          </w:rPr>
          <w:t>19.10.2017 № 5018</w:t>
        </w:r>
      </w:ins>
      <w:del w:id="32" w:author="Попова Елена Николаевна" w:date="2026-06-30T16:45:00Z" w16du:dateUtc="2026-06-30T13:45:00Z">
        <w:r w:rsidR="0088439B" w:rsidDel="00594A4F">
          <w:rPr>
            <w:sz w:val="26"/>
            <w:szCs w:val="26"/>
          </w:rPr>
          <w:delText>30.10.2017 № 5236</w:delText>
        </w:r>
      </w:del>
      <w:r w:rsidR="0088439B" w:rsidRPr="0075370C">
        <w:rPr>
          <w:sz w:val="26"/>
          <w:szCs w:val="26"/>
        </w:rPr>
        <w:t>»</w:t>
      </w:r>
      <w:r w:rsidR="0088439B">
        <w:rPr>
          <w:sz w:val="26"/>
          <w:szCs w:val="26"/>
        </w:rPr>
        <w:t>;</w:t>
      </w:r>
    </w:p>
    <w:p w14:paraId="5D1A79CF" w14:textId="75184E53" w:rsidR="0088439B" w:rsidRPr="0088439B" w:rsidRDefault="00594A4F" w:rsidP="0088439B">
      <w:pPr>
        <w:pStyle w:val="aff4"/>
        <w:ind w:firstLine="709"/>
        <w:jc w:val="both"/>
        <w:rPr>
          <w:sz w:val="26"/>
          <w:szCs w:val="26"/>
        </w:rPr>
      </w:pPr>
      <w:ins w:id="33" w:author="Попова Елена Николаевна" w:date="2026-06-30T16:46:00Z" w16du:dateUtc="2026-06-30T13:46:00Z">
        <w:r>
          <w:rPr>
            <w:sz w:val="26"/>
            <w:szCs w:val="26"/>
          </w:rPr>
          <w:t>0</w:t>
        </w:r>
      </w:ins>
      <w:ins w:id="34" w:author="Попова Елена Николаевна" w:date="2026-06-30T16:46:00Z">
        <w:r w:rsidRPr="00594A4F">
          <w:rPr>
            <w:sz w:val="26"/>
            <w:szCs w:val="26"/>
          </w:rPr>
          <w:t>8</w:t>
        </w:r>
      </w:ins>
      <w:ins w:id="35" w:author="Попова Елена Николаевна" w:date="2026-06-30T16:46:00Z" w16du:dateUtc="2026-06-30T13:46:00Z">
        <w:r>
          <w:rPr>
            <w:sz w:val="26"/>
            <w:szCs w:val="26"/>
          </w:rPr>
          <w:t>.09.</w:t>
        </w:r>
      </w:ins>
      <w:ins w:id="36" w:author="Попова Елена Николаевна" w:date="2026-06-30T16:46:00Z">
        <w:r w:rsidRPr="00594A4F">
          <w:rPr>
            <w:sz w:val="26"/>
            <w:szCs w:val="26"/>
          </w:rPr>
          <w:t xml:space="preserve">2022 </w:t>
        </w:r>
      </w:ins>
      <w:ins w:id="37" w:author="Попова Елена Николаевна" w:date="2026-06-30T16:46:00Z" w16du:dateUtc="2026-06-30T13:46:00Z">
        <w:r>
          <w:rPr>
            <w:sz w:val="26"/>
            <w:szCs w:val="26"/>
          </w:rPr>
          <w:t>№</w:t>
        </w:r>
      </w:ins>
      <w:ins w:id="38" w:author="Попова Елена Николаевна" w:date="2026-06-30T16:47:00Z" w16du:dateUtc="2026-06-30T13:47:00Z">
        <w:r>
          <w:rPr>
            <w:sz w:val="26"/>
            <w:szCs w:val="26"/>
          </w:rPr>
          <w:t xml:space="preserve"> </w:t>
        </w:r>
      </w:ins>
      <w:ins w:id="39" w:author="Попова Елена Николаевна" w:date="2026-06-30T16:46:00Z">
        <w:r w:rsidRPr="00594A4F">
          <w:rPr>
            <w:sz w:val="26"/>
            <w:szCs w:val="26"/>
          </w:rPr>
          <w:t>2631</w:t>
        </w:r>
      </w:ins>
      <w:del w:id="40" w:author="Попова Елена Николаевна" w:date="2026-06-30T16:46:00Z" w16du:dateUtc="2026-06-30T13:46:00Z">
        <w:r w:rsidR="0088439B" w:rsidRPr="0088439B" w:rsidDel="00594A4F">
          <w:rPr>
            <w:sz w:val="26"/>
            <w:szCs w:val="26"/>
          </w:rPr>
          <w:delText xml:space="preserve">27.12.2022 </w:delText>
        </w:r>
        <w:r w:rsidR="0088439B" w:rsidDel="00594A4F">
          <w:rPr>
            <w:sz w:val="26"/>
            <w:szCs w:val="26"/>
          </w:rPr>
          <w:delText>№</w:delText>
        </w:r>
        <w:r w:rsidR="0088439B" w:rsidRPr="0088439B" w:rsidDel="00594A4F">
          <w:rPr>
            <w:sz w:val="26"/>
            <w:szCs w:val="26"/>
          </w:rPr>
          <w:delText xml:space="preserve"> 3763</w:delText>
        </w:r>
      </w:del>
      <w:r w:rsidR="0088439B">
        <w:rPr>
          <w:sz w:val="26"/>
          <w:szCs w:val="26"/>
        </w:rPr>
        <w:t xml:space="preserve"> </w:t>
      </w:r>
      <w:r w:rsidR="0088439B" w:rsidRPr="0075370C">
        <w:rPr>
          <w:sz w:val="26"/>
          <w:szCs w:val="26"/>
        </w:rPr>
        <w:t>«О внесении изменений в постановление м</w:t>
      </w:r>
      <w:r w:rsidR="0088439B">
        <w:rPr>
          <w:sz w:val="26"/>
          <w:szCs w:val="26"/>
        </w:rPr>
        <w:t xml:space="preserve">эрии города от </w:t>
      </w:r>
      <w:ins w:id="41" w:author="Попова Елена Николаевна" w:date="2026-06-30T16:45:00Z" w16du:dateUtc="2026-06-30T13:45:00Z">
        <w:r>
          <w:rPr>
            <w:sz w:val="26"/>
            <w:szCs w:val="26"/>
          </w:rPr>
          <w:t>19.10.2017 № 5018</w:t>
        </w:r>
      </w:ins>
      <w:del w:id="42" w:author="Попова Елена Николаевна" w:date="2026-06-30T16:45:00Z" w16du:dateUtc="2026-06-30T13:45:00Z">
        <w:r w:rsidR="0088439B" w:rsidDel="00594A4F">
          <w:rPr>
            <w:sz w:val="26"/>
            <w:szCs w:val="26"/>
          </w:rPr>
          <w:delText>30.10.2017 № 5236</w:delText>
        </w:r>
      </w:del>
      <w:r w:rsidR="0088439B" w:rsidRPr="0075370C">
        <w:rPr>
          <w:sz w:val="26"/>
          <w:szCs w:val="26"/>
        </w:rPr>
        <w:t>»</w:t>
      </w:r>
      <w:r w:rsidR="0088439B">
        <w:rPr>
          <w:sz w:val="26"/>
          <w:szCs w:val="26"/>
        </w:rPr>
        <w:t>;</w:t>
      </w:r>
    </w:p>
    <w:p w14:paraId="03C331BE" w14:textId="36781C69" w:rsidR="0088439B" w:rsidRDefault="00594A4F" w:rsidP="0088439B">
      <w:pPr>
        <w:pStyle w:val="aff4"/>
        <w:ind w:firstLine="709"/>
        <w:jc w:val="both"/>
        <w:rPr>
          <w:sz w:val="26"/>
          <w:szCs w:val="26"/>
        </w:rPr>
      </w:pPr>
      <w:ins w:id="43" w:author="Попова Елена Николаевна" w:date="2026-06-30T16:46:00Z">
        <w:r w:rsidRPr="00594A4F">
          <w:rPr>
            <w:sz w:val="26"/>
            <w:szCs w:val="26"/>
          </w:rPr>
          <w:t>20</w:t>
        </w:r>
      </w:ins>
      <w:ins w:id="44" w:author="Попова Елена Николаевна" w:date="2026-06-30T16:46:00Z" w16du:dateUtc="2026-06-30T13:46:00Z">
        <w:r>
          <w:rPr>
            <w:sz w:val="26"/>
            <w:szCs w:val="26"/>
          </w:rPr>
          <w:t>.11.</w:t>
        </w:r>
      </w:ins>
      <w:ins w:id="45" w:author="Попова Елена Николаевна" w:date="2026-06-30T16:46:00Z">
        <w:r w:rsidRPr="00594A4F">
          <w:rPr>
            <w:sz w:val="26"/>
            <w:szCs w:val="26"/>
          </w:rPr>
          <w:t>2023</w:t>
        </w:r>
      </w:ins>
      <w:ins w:id="46" w:author="Попова Елена Николаевна" w:date="2026-06-30T16:47:00Z" w16du:dateUtc="2026-06-30T13:47:00Z">
        <w:r>
          <w:rPr>
            <w:sz w:val="26"/>
            <w:szCs w:val="26"/>
          </w:rPr>
          <w:t xml:space="preserve"> № </w:t>
        </w:r>
      </w:ins>
      <w:ins w:id="47" w:author="Попова Елена Николаевна" w:date="2026-06-30T16:46:00Z">
        <w:r w:rsidRPr="00594A4F">
          <w:rPr>
            <w:sz w:val="26"/>
            <w:szCs w:val="26"/>
          </w:rPr>
          <w:t>3351</w:t>
        </w:r>
      </w:ins>
      <w:ins w:id="48" w:author="Попова Елена Николаевна" w:date="2026-06-30T16:47:00Z" w16du:dateUtc="2026-06-30T13:47:00Z">
        <w:r>
          <w:rPr>
            <w:sz w:val="26"/>
            <w:szCs w:val="26"/>
          </w:rPr>
          <w:t xml:space="preserve"> </w:t>
        </w:r>
      </w:ins>
      <w:del w:id="49" w:author="Попова Елена Николаевна" w:date="2026-06-30T16:46:00Z" w16du:dateUtc="2026-06-30T13:46:00Z">
        <w:r w:rsidR="0088439B" w:rsidRPr="0088439B" w:rsidDel="00594A4F">
          <w:rPr>
            <w:sz w:val="26"/>
            <w:szCs w:val="26"/>
          </w:rPr>
          <w:delText xml:space="preserve">20.11.2023 </w:delText>
        </w:r>
        <w:r w:rsidR="0088439B" w:rsidDel="00594A4F">
          <w:rPr>
            <w:sz w:val="26"/>
            <w:szCs w:val="26"/>
          </w:rPr>
          <w:delText>№</w:delText>
        </w:r>
        <w:r w:rsidR="0088439B" w:rsidRPr="0088439B" w:rsidDel="00594A4F">
          <w:rPr>
            <w:sz w:val="26"/>
            <w:szCs w:val="26"/>
          </w:rPr>
          <w:delText xml:space="preserve"> 3349 </w:delText>
        </w:r>
      </w:del>
      <w:r w:rsidR="0088439B" w:rsidRPr="0075370C">
        <w:rPr>
          <w:sz w:val="26"/>
          <w:szCs w:val="26"/>
        </w:rPr>
        <w:t>«О внесении изменений в постановление м</w:t>
      </w:r>
      <w:r w:rsidR="0088439B">
        <w:rPr>
          <w:sz w:val="26"/>
          <w:szCs w:val="26"/>
        </w:rPr>
        <w:t xml:space="preserve">эрии города от </w:t>
      </w:r>
      <w:ins w:id="50" w:author="Попова Елена Николаевна" w:date="2026-06-30T16:46:00Z" w16du:dateUtc="2026-06-30T13:46:00Z">
        <w:r>
          <w:rPr>
            <w:sz w:val="26"/>
            <w:szCs w:val="26"/>
          </w:rPr>
          <w:t>19.10.2017 № 5018</w:t>
        </w:r>
      </w:ins>
      <w:del w:id="51" w:author="Попова Елена Николаевна" w:date="2026-06-30T16:46:00Z" w16du:dateUtc="2026-06-30T13:46:00Z">
        <w:r w:rsidR="0088439B" w:rsidDel="00594A4F">
          <w:rPr>
            <w:sz w:val="26"/>
            <w:szCs w:val="26"/>
          </w:rPr>
          <w:delText>30.10.2017 № 5236</w:delText>
        </w:r>
      </w:del>
      <w:r w:rsidR="0088439B" w:rsidRPr="0075370C">
        <w:rPr>
          <w:sz w:val="26"/>
          <w:szCs w:val="26"/>
        </w:rPr>
        <w:t>»</w:t>
      </w:r>
      <w:r w:rsidR="0088439B">
        <w:rPr>
          <w:sz w:val="26"/>
          <w:szCs w:val="26"/>
        </w:rPr>
        <w:t>;</w:t>
      </w:r>
    </w:p>
    <w:p w14:paraId="5BD0FFE4" w14:textId="46F245AB" w:rsidR="00761381" w:rsidRDefault="00594A4F" w:rsidP="0088439B">
      <w:pPr>
        <w:pStyle w:val="aff4"/>
        <w:ind w:firstLine="709"/>
        <w:jc w:val="both"/>
        <w:rPr>
          <w:sz w:val="26"/>
          <w:szCs w:val="26"/>
        </w:rPr>
      </w:pPr>
      <w:ins w:id="52" w:author="Попова Елена Николаевна" w:date="2026-06-30T16:47:00Z">
        <w:r w:rsidRPr="00594A4F">
          <w:rPr>
            <w:sz w:val="26"/>
            <w:szCs w:val="26"/>
          </w:rPr>
          <w:t>10</w:t>
        </w:r>
      </w:ins>
      <w:ins w:id="53" w:author="Попова Елена Николаевна" w:date="2026-06-30T16:47:00Z" w16du:dateUtc="2026-06-30T13:47:00Z">
        <w:r>
          <w:rPr>
            <w:sz w:val="26"/>
            <w:szCs w:val="26"/>
          </w:rPr>
          <w:t>.10.</w:t>
        </w:r>
      </w:ins>
      <w:ins w:id="54" w:author="Попова Елена Николаевна" w:date="2026-06-30T16:47:00Z">
        <w:r w:rsidRPr="00594A4F">
          <w:rPr>
            <w:sz w:val="26"/>
            <w:szCs w:val="26"/>
          </w:rPr>
          <w:t xml:space="preserve">2024 </w:t>
        </w:r>
      </w:ins>
      <w:ins w:id="55" w:author="Попова Елена Николаевна" w:date="2026-06-30T16:47:00Z" w16du:dateUtc="2026-06-30T13:47:00Z">
        <w:r>
          <w:rPr>
            <w:sz w:val="26"/>
            <w:szCs w:val="26"/>
          </w:rPr>
          <w:t>№</w:t>
        </w:r>
      </w:ins>
      <w:ins w:id="56" w:author="Попова Елена Николаевна" w:date="2026-06-30T16:47:00Z">
        <w:r w:rsidRPr="00594A4F">
          <w:rPr>
            <w:sz w:val="26"/>
            <w:szCs w:val="26"/>
          </w:rPr>
          <w:t> 2753</w:t>
        </w:r>
      </w:ins>
      <w:ins w:id="57" w:author="Попова Елена Николаевна" w:date="2026-06-30T16:47:00Z" w16du:dateUtc="2026-06-30T13:47:00Z">
        <w:r>
          <w:rPr>
            <w:sz w:val="26"/>
            <w:szCs w:val="26"/>
          </w:rPr>
          <w:t xml:space="preserve"> </w:t>
        </w:r>
      </w:ins>
      <w:del w:id="58" w:author="Попова Елена Николаевна" w:date="2026-06-30T16:47:00Z" w16du:dateUtc="2026-06-30T13:47:00Z">
        <w:r w:rsidR="0088439B" w:rsidRPr="0088439B" w:rsidDel="00594A4F">
          <w:rPr>
            <w:sz w:val="26"/>
            <w:szCs w:val="26"/>
          </w:rPr>
          <w:delText xml:space="preserve">26.11.2024 </w:delText>
        </w:r>
        <w:r w:rsidR="0088439B" w:rsidDel="00594A4F">
          <w:rPr>
            <w:sz w:val="26"/>
            <w:szCs w:val="26"/>
          </w:rPr>
          <w:delText>№</w:delText>
        </w:r>
        <w:r w:rsidR="0088439B" w:rsidRPr="0088439B" w:rsidDel="00594A4F">
          <w:rPr>
            <w:sz w:val="26"/>
            <w:szCs w:val="26"/>
          </w:rPr>
          <w:delText xml:space="preserve"> 3243</w:delText>
        </w:r>
        <w:r w:rsidR="0088439B" w:rsidDel="00594A4F">
          <w:rPr>
            <w:sz w:val="26"/>
            <w:szCs w:val="26"/>
          </w:rPr>
          <w:delText xml:space="preserve"> </w:delText>
        </w:r>
      </w:del>
      <w:r w:rsidR="0088439B" w:rsidRPr="0075370C">
        <w:rPr>
          <w:sz w:val="26"/>
          <w:szCs w:val="26"/>
        </w:rPr>
        <w:t>«О внесении изменений в постановление м</w:t>
      </w:r>
      <w:r w:rsidR="0088439B">
        <w:rPr>
          <w:sz w:val="26"/>
          <w:szCs w:val="26"/>
        </w:rPr>
        <w:t xml:space="preserve">эрии города от </w:t>
      </w:r>
      <w:ins w:id="59" w:author="Попова Елена Николаевна" w:date="2026-06-30T16:46:00Z" w16du:dateUtc="2026-06-30T13:46:00Z">
        <w:r>
          <w:rPr>
            <w:sz w:val="26"/>
            <w:szCs w:val="26"/>
          </w:rPr>
          <w:t>19.10.2017 № 5018</w:t>
        </w:r>
      </w:ins>
      <w:del w:id="60" w:author="Попова Елена Николаевна" w:date="2026-06-30T16:46:00Z" w16du:dateUtc="2026-06-30T13:46:00Z">
        <w:r w:rsidR="0088439B" w:rsidDel="00594A4F">
          <w:rPr>
            <w:sz w:val="26"/>
            <w:szCs w:val="26"/>
          </w:rPr>
          <w:delText>30.10.2017 № 5236</w:delText>
        </w:r>
      </w:del>
      <w:r w:rsidR="0088439B" w:rsidRPr="0075370C">
        <w:rPr>
          <w:sz w:val="26"/>
          <w:szCs w:val="26"/>
        </w:rPr>
        <w:t>»</w:t>
      </w:r>
      <w:r w:rsidR="0088439B">
        <w:rPr>
          <w:sz w:val="26"/>
          <w:szCs w:val="26"/>
        </w:rPr>
        <w:t>.</w:t>
      </w:r>
    </w:p>
    <w:p w14:paraId="3D1C1269" w14:textId="1E7B38C7" w:rsidR="00AD1890" w:rsidRPr="00AD1890" w:rsidRDefault="00761381" w:rsidP="00FF6CA1">
      <w:pPr>
        <w:pStyle w:val="aff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2131F" w:rsidRPr="00B84464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</w:t>
      </w:r>
      <w:r w:rsidR="00AD1890" w:rsidRPr="00AD1890">
        <w:rPr>
          <w:sz w:val="26"/>
          <w:szCs w:val="26"/>
        </w:rPr>
        <w:t>.</w:t>
      </w:r>
    </w:p>
    <w:p w14:paraId="78FB1950" w14:textId="2850C659" w:rsidR="00AD1890" w:rsidDel="00594A4F" w:rsidRDefault="00AD1890" w:rsidP="007E618E">
      <w:pPr>
        <w:pStyle w:val="aff4"/>
        <w:jc w:val="both"/>
        <w:rPr>
          <w:del w:id="61" w:author="Попова Елена Николаевна" w:date="2026-06-30T16:48:00Z" w16du:dateUtc="2026-06-30T13:48:00Z"/>
          <w:sz w:val="26"/>
          <w:szCs w:val="26"/>
        </w:rPr>
      </w:pPr>
    </w:p>
    <w:p w14:paraId="540703BA" w14:textId="10DAE34B" w:rsidR="00EF5BFA" w:rsidDel="00594A4F" w:rsidRDefault="00EF5BFA" w:rsidP="007E618E">
      <w:pPr>
        <w:pStyle w:val="aff4"/>
        <w:jc w:val="both"/>
        <w:rPr>
          <w:del w:id="62" w:author="Попова Елена Николаевна" w:date="2026-06-30T16:48:00Z" w16du:dateUtc="2026-06-30T13:48:00Z"/>
          <w:sz w:val="26"/>
          <w:szCs w:val="26"/>
        </w:rPr>
      </w:pPr>
    </w:p>
    <w:p w14:paraId="2C26E58A" w14:textId="77777777" w:rsidR="00FA25B7" w:rsidRDefault="00FA25B7" w:rsidP="007E618E">
      <w:pPr>
        <w:pStyle w:val="aff4"/>
        <w:jc w:val="both"/>
        <w:rPr>
          <w:ins w:id="63" w:author="Попова Елена Николаевна" w:date="2026-06-30T16:48:00Z" w16du:dateUtc="2026-06-30T13:48:00Z"/>
          <w:sz w:val="26"/>
          <w:szCs w:val="26"/>
        </w:rPr>
      </w:pPr>
    </w:p>
    <w:p w14:paraId="13C02EFE" w14:textId="77777777" w:rsidR="00594A4F" w:rsidRPr="00AD1890" w:rsidRDefault="00594A4F" w:rsidP="007E618E">
      <w:pPr>
        <w:pStyle w:val="aff4"/>
        <w:jc w:val="both"/>
        <w:rPr>
          <w:sz w:val="26"/>
          <w:szCs w:val="26"/>
        </w:rPr>
      </w:pPr>
    </w:p>
    <w:p w14:paraId="6B40B958" w14:textId="28CF0732" w:rsidR="002C1014" w:rsidRDefault="00761381" w:rsidP="00FA25B7">
      <w:pPr>
        <w:pStyle w:val="aff4"/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382E03">
        <w:rPr>
          <w:sz w:val="26"/>
          <w:szCs w:val="26"/>
        </w:rPr>
        <w:t xml:space="preserve"> города</w:t>
      </w:r>
      <w:r w:rsidR="00382E03">
        <w:rPr>
          <w:sz w:val="26"/>
          <w:szCs w:val="26"/>
        </w:rPr>
        <w:tab/>
      </w:r>
      <w:r w:rsidR="00627944">
        <w:rPr>
          <w:sz w:val="26"/>
          <w:szCs w:val="26"/>
        </w:rPr>
        <w:t xml:space="preserve">А.Н. </w:t>
      </w:r>
      <w:proofErr w:type="spellStart"/>
      <w:r w:rsidR="00627944">
        <w:rPr>
          <w:sz w:val="26"/>
          <w:szCs w:val="26"/>
        </w:rPr>
        <w:t>Накрошаев</w:t>
      </w:r>
      <w:proofErr w:type="spellEnd"/>
    </w:p>
    <w:p w14:paraId="2D13597C" w14:textId="77777777" w:rsidR="00635FEB" w:rsidRDefault="00635FEB" w:rsidP="00FA25B7">
      <w:pPr>
        <w:pStyle w:val="aff4"/>
        <w:tabs>
          <w:tab w:val="right" w:pos="9498"/>
        </w:tabs>
        <w:jc w:val="both"/>
        <w:rPr>
          <w:sz w:val="26"/>
          <w:szCs w:val="26"/>
        </w:rPr>
        <w:sectPr w:rsidR="00635FEB" w:rsidSect="005E44B8">
          <w:headerReference w:type="default" r:id="rId10"/>
          <w:pgSz w:w="11906" w:h="16838"/>
          <w:pgMar w:top="567" w:right="567" w:bottom="1134" w:left="1701" w:header="567" w:footer="709" w:gutter="0"/>
          <w:cols w:space="708"/>
          <w:titlePg/>
          <w:docGrid w:linePitch="360"/>
        </w:sectPr>
      </w:pPr>
    </w:p>
    <w:p w14:paraId="5A5CAEE8" w14:textId="77777777" w:rsidR="00635FEB" w:rsidRPr="00284789" w:rsidRDefault="00635FEB" w:rsidP="00635FEB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30AED159" w14:textId="77777777" w:rsidR="00635FEB" w:rsidRPr="00284789" w:rsidRDefault="00635FEB" w:rsidP="00635FEB">
      <w:pPr>
        <w:ind w:left="5812"/>
        <w:jc w:val="both"/>
        <w:rPr>
          <w:sz w:val="26"/>
          <w:szCs w:val="26"/>
        </w:rPr>
      </w:pPr>
      <w:r w:rsidRPr="00284789">
        <w:rPr>
          <w:sz w:val="26"/>
          <w:szCs w:val="26"/>
        </w:rPr>
        <w:t>постановлением мэрии города</w:t>
      </w:r>
    </w:p>
    <w:p w14:paraId="3DA21FB8" w14:textId="3B21AE57" w:rsidR="00635FEB" w:rsidRPr="005010FC" w:rsidRDefault="00635FEB" w:rsidP="00635FEB">
      <w:pPr>
        <w:ind w:left="5812"/>
        <w:jc w:val="both"/>
        <w:rPr>
          <w:sz w:val="26"/>
          <w:szCs w:val="26"/>
        </w:rPr>
      </w:pPr>
      <w:r w:rsidRPr="00284789">
        <w:rPr>
          <w:sz w:val="26"/>
          <w:szCs w:val="26"/>
        </w:rPr>
        <w:t xml:space="preserve">от </w:t>
      </w:r>
      <w:del w:id="64" w:author="Попова Елена Николаевна" w:date="2026-06-30T16:48:00Z" w16du:dateUtc="2026-06-30T13:48:00Z">
        <w:r w:rsidR="00627944" w:rsidDel="00594A4F">
          <w:rPr>
            <w:sz w:val="26"/>
            <w:szCs w:val="26"/>
          </w:rPr>
          <w:delText>30</w:delText>
        </w:r>
      </w:del>
      <w:ins w:id="65" w:author="Попова Елена Николаевна" w:date="2026-06-30T16:48:00Z" w16du:dateUtc="2026-06-30T13:48:00Z">
        <w:r w:rsidR="00594A4F">
          <w:rPr>
            <w:sz w:val="26"/>
            <w:szCs w:val="26"/>
          </w:rPr>
          <w:t>19</w:t>
        </w:r>
      </w:ins>
      <w:r w:rsidR="00627944">
        <w:rPr>
          <w:sz w:val="26"/>
          <w:szCs w:val="26"/>
        </w:rPr>
        <w:t>.10.2017</w:t>
      </w:r>
      <w:r w:rsidRPr="00635FEB">
        <w:rPr>
          <w:sz w:val="26"/>
          <w:szCs w:val="26"/>
        </w:rPr>
        <w:t xml:space="preserve"> № </w:t>
      </w:r>
      <w:del w:id="66" w:author="Попова Елена Николаевна" w:date="2026-06-30T16:48:00Z" w16du:dateUtc="2026-06-30T13:48:00Z">
        <w:r w:rsidR="00627944" w:rsidDel="00594A4F">
          <w:rPr>
            <w:sz w:val="26"/>
            <w:szCs w:val="26"/>
          </w:rPr>
          <w:delText>5236</w:delText>
        </w:r>
      </w:del>
      <w:ins w:id="67" w:author="Попова Елена Николаевна" w:date="2026-06-30T16:48:00Z" w16du:dateUtc="2026-06-30T13:48:00Z">
        <w:r w:rsidR="00594A4F">
          <w:rPr>
            <w:sz w:val="26"/>
            <w:szCs w:val="26"/>
          </w:rPr>
          <w:t>5018</w:t>
        </w:r>
      </w:ins>
    </w:p>
    <w:p w14:paraId="0FA7AE43" w14:textId="77777777" w:rsidR="00635FEB" w:rsidRPr="00027045" w:rsidRDefault="00635FEB" w:rsidP="00635FEB">
      <w:pPr>
        <w:tabs>
          <w:tab w:val="left" w:pos="57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27045">
        <w:rPr>
          <w:sz w:val="26"/>
          <w:szCs w:val="26"/>
        </w:rPr>
        <w:t>(в редакции</w:t>
      </w:r>
    </w:p>
    <w:p w14:paraId="2ED500B4" w14:textId="77777777" w:rsidR="00635FEB" w:rsidRPr="00027045" w:rsidRDefault="00635FEB" w:rsidP="00635FEB">
      <w:pPr>
        <w:tabs>
          <w:tab w:val="left" w:pos="57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27045">
        <w:rPr>
          <w:sz w:val="26"/>
          <w:szCs w:val="26"/>
        </w:rPr>
        <w:t>постановления мэрии города</w:t>
      </w:r>
    </w:p>
    <w:p w14:paraId="3C88D45B" w14:textId="77777777" w:rsidR="00635FEB" w:rsidRDefault="00635FEB" w:rsidP="00635FEB">
      <w:pPr>
        <w:tabs>
          <w:tab w:val="left" w:pos="57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27045">
        <w:rPr>
          <w:sz w:val="26"/>
          <w:szCs w:val="26"/>
        </w:rPr>
        <w:t>от                          №                )</w:t>
      </w:r>
    </w:p>
    <w:p w14:paraId="68476E2A" w14:textId="77777777" w:rsidR="00635FEB" w:rsidRDefault="00635FEB" w:rsidP="00635FEB">
      <w:pPr>
        <w:tabs>
          <w:tab w:val="left" w:pos="57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75A2990" w14:textId="77777777" w:rsidR="00F735D5" w:rsidRPr="005010FC" w:rsidRDefault="00F735D5" w:rsidP="00635FEB">
      <w:pPr>
        <w:tabs>
          <w:tab w:val="left" w:pos="5760"/>
        </w:tabs>
        <w:jc w:val="both"/>
        <w:rPr>
          <w:sz w:val="26"/>
          <w:szCs w:val="26"/>
        </w:rPr>
      </w:pPr>
    </w:p>
    <w:p w14:paraId="78F926CA" w14:textId="77777777" w:rsidR="00635FEB" w:rsidRDefault="00635FEB" w:rsidP="00635FEB">
      <w:pPr>
        <w:tabs>
          <w:tab w:val="left" w:pos="39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Pr="00EC77FB">
        <w:rPr>
          <w:sz w:val="26"/>
          <w:szCs w:val="26"/>
        </w:rPr>
        <w:t>дминистративный регламент предоставления муниципальной услуги</w:t>
      </w:r>
      <w:r>
        <w:rPr>
          <w:sz w:val="26"/>
          <w:szCs w:val="26"/>
        </w:rPr>
        <w:t xml:space="preserve"> </w:t>
      </w:r>
    </w:p>
    <w:p w14:paraId="2070DF24" w14:textId="77777777" w:rsidR="00594A4F" w:rsidRDefault="00594A4F" w:rsidP="00635FE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ins w:id="68" w:author="Попова Елена Николаевна" w:date="2026-06-30T16:49:00Z" w16du:dateUtc="2026-06-30T13:49:00Z"/>
          <w:sz w:val="26"/>
          <w:szCs w:val="26"/>
        </w:rPr>
      </w:pPr>
      <w:bookmarkStart w:id="69" w:name="sub_10"/>
      <w:ins w:id="70" w:author="Попова Елена Николаевна" w:date="2026-06-30T16:49:00Z" w16du:dateUtc="2026-06-30T13:49:00Z">
        <w:r w:rsidRPr="00594A4F">
          <w:rPr>
            <w:sz w:val="26"/>
            <w:szCs w:val="26"/>
          </w:rPr>
          <w:t xml:space="preserve">по утверждению схемы расположения земельного участка или земельных </w:t>
        </w:r>
      </w:ins>
    </w:p>
    <w:p w14:paraId="7C6F5757" w14:textId="174DD854" w:rsidR="00627944" w:rsidDel="00594A4F" w:rsidRDefault="00594A4F" w:rsidP="00635FE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del w:id="71" w:author="Попова Елена Николаевна" w:date="2026-06-30T16:49:00Z" w16du:dateUtc="2026-06-30T13:49:00Z"/>
          <w:sz w:val="26"/>
          <w:szCs w:val="26"/>
        </w:rPr>
      </w:pPr>
      <w:ins w:id="72" w:author="Попова Елена Николаевна" w:date="2026-06-30T16:49:00Z" w16du:dateUtc="2026-06-30T13:49:00Z">
        <w:r w:rsidRPr="00594A4F">
          <w:rPr>
            <w:sz w:val="26"/>
            <w:szCs w:val="26"/>
          </w:rPr>
          <w:t>участков на кадастровом плане территории</w:t>
        </w:r>
      </w:ins>
      <w:del w:id="73" w:author="Попова Елена Николаевна" w:date="2026-06-30T16:49:00Z" w16du:dateUtc="2026-06-30T13:49:00Z">
        <w:r w:rsidR="00627944" w:rsidRPr="00627944" w:rsidDel="00594A4F">
          <w:rPr>
            <w:sz w:val="26"/>
            <w:szCs w:val="26"/>
          </w:rPr>
          <w:delText>по прекращению права постоянного (бессрочного) пользования или права пожизненного наследуемого владения земельными участками, находящимися в муниципальной собственности либо государственная собственность на которые не разграничена</w:delText>
        </w:r>
      </w:del>
    </w:p>
    <w:p w14:paraId="1F0AFD0E" w14:textId="77777777" w:rsidR="00627944" w:rsidRDefault="00627944" w:rsidP="00635FE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14:paraId="5D50ABDF" w14:textId="56769A51" w:rsidR="00635FEB" w:rsidRDefault="00635FEB" w:rsidP="00635FE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r w:rsidRPr="00627944">
        <w:rPr>
          <w:sz w:val="26"/>
          <w:szCs w:val="26"/>
        </w:rPr>
        <w:t xml:space="preserve">1. </w:t>
      </w:r>
      <w:r w:rsidRPr="00523D3A">
        <w:rPr>
          <w:sz w:val="26"/>
          <w:szCs w:val="26"/>
        </w:rPr>
        <w:t>Общие положения</w:t>
      </w:r>
      <w:bookmarkEnd w:id="69"/>
    </w:p>
    <w:p w14:paraId="7ADE7BE6" w14:textId="77777777" w:rsidR="00635FEB" w:rsidRDefault="00635FEB" w:rsidP="00FA25B7">
      <w:pPr>
        <w:pStyle w:val="aff4"/>
        <w:tabs>
          <w:tab w:val="right" w:pos="9498"/>
        </w:tabs>
        <w:jc w:val="both"/>
        <w:rPr>
          <w:sz w:val="26"/>
          <w:szCs w:val="26"/>
        </w:rPr>
      </w:pPr>
    </w:p>
    <w:p w14:paraId="44442A5B" w14:textId="3328FDA4" w:rsidR="00635FEB" w:rsidRPr="00635FEB" w:rsidRDefault="00635FEB" w:rsidP="00635FEB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635FEB">
        <w:rPr>
          <w:sz w:val="26"/>
          <w:szCs w:val="26"/>
        </w:rPr>
        <w:t xml:space="preserve">1.1. Административный регламент предоставления муниципальной услуги </w:t>
      </w:r>
      <w:ins w:id="74" w:author="Попова Елена Николаевна" w:date="2026-06-30T16:49:00Z" w16du:dateUtc="2026-06-30T13:49:00Z">
        <w:r w:rsidR="00594A4F" w:rsidRPr="00594A4F">
          <w:rPr>
            <w:sz w:val="26"/>
            <w:szCs w:val="26"/>
          </w:rPr>
          <w:t>по утверждению схемы расположения земельного участка или земельных участков на кадастровом плане территории</w:t>
        </w:r>
        <w:r w:rsidR="00594A4F">
          <w:rPr>
            <w:sz w:val="26"/>
            <w:szCs w:val="26"/>
          </w:rPr>
          <w:t xml:space="preserve"> </w:t>
        </w:r>
      </w:ins>
      <w:del w:id="75" w:author="Попова Елена Николаевна" w:date="2026-06-30T16:49:00Z" w16du:dateUtc="2026-06-30T13:49:00Z">
        <w:r w:rsidR="00627944" w:rsidRPr="004C17FF" w:rsidDel="00594A4F">
          <w:rPr>
            <w:sz w:val="26"/>
            <w:szCs w:val="26"/>
          </w:rPr>
          <w:delText>по прекращению права постоянного (бессрочного) пользования или права пожизненного наследуемого владения земельными участками, находящимися в муниципальной собственности либо государственная собственность на которые не разграничена</w:delText>
        </w:r>
        <w:r w:rsidRPr="00C9069B" w:rsidDel="00594A4F">
          <w:rPr>
            <w:sz w:val="26"/>
            <w:szCs w:val="26"/>
          </w:rPr>
          <w:delText xml:space="preserve"> </w:delText>
        </w:r>
      </w:del>
      <w:r w:rsidRPr="00635FEB">
        <w:rPr>
          <w:sz w:val="26"/>
          <w:szCs w:val="26"/>
        </w:rPr>
        <w:t>(далее - административный регламент, муниципальная услуга) устанавливает порядок и стандарт предоставления муниципальной услуги.</w:t>
      </w:r>
    </w:p>
    <w:p w14:paraId="0619AC05" w14:textId="77777777" w:rsidR="00635FEB" w:rsidRPr="00635FEB" w:rsidRDefault="00635FEB" w:rsidP="00957F18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635FEB">
        <w:rPr>
          <w:sz w:val="26"/>
          <w:szCs w:val="26"/>
        </w:rPr>
        <w:t xml:space="preserve">Действие административного регламента распространяется на земельные участки, находящиеся в муниципальной собственности, и земельные участки, государственная собственность на которые не разграничена, расположенные на территории муниципального образования </w:t>
      </w:r>
      <w:r>
        <w:rPr>
          <w:sz w:val="26"/>
          <w:szCs w:val="26"/>
        </w:rPr>
        <w:t>«</w:t>
      </w:r>
      <w:r w:rsidRPr="00635FEB">
        <w:rPr>
          <w:sz w:val="26"/>
          <w:szCs w:val="26"/>
        </w:rPr>
        <w:t>Город Череповец</w:t>
      </w:r>
      <w:r>
        <w:rPr>
          <w:sz w:val="26"/>
          <w:szCs w:val="26"/>
        </w:rPr>
        <w:t>»</w:t>
      </w:r>
      <w:r w:rsidRPr="00635FEB">
        <w:rPr>
          <w:sz w:val="26"/>
          <w:szCs w:val="26"/>
        </w:rPr>
        <w:t>, полномочия по распоряжению которыми в соответствии с федеральным законодательством возложены на органы местного самоуправления.</w:t>
      </w:r>
    </w:p>
    <w:p w14:paraId="7EAD2CD2" w14:textId="77777777" w:rsidR="00635FEB" w:rsidRPr="00635FEB" w:rsidRDefault="00635FEB" w:rsidP="00635FEB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635FEB">
        <w:rPr>
          <w:sz w:val="26"/>
          <w:szCs w:val="26"/>
        </w:rPr>
        <w:t>1.2. Круг заявителей</w:t>
      </w:r>
    </w:p>
    <w:p w14:paraId="549D6C8C" w14:textId="7EE4E64D" w:rsidR="00635FEB" w:rsidRDefault="00635FEB" w:rsidP="00957F18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635FEB">
        <w:rPr>
          <w:sz w:val="26"/>
          <w:szCs w:val="26"/>
        </w:rPr>
        <w:t>Заявителями при предоставлении муниципальной услуги являются физические и юридические лица или уполномоченные ими лица</w:t>
      </w:r>
      <w:r w:rsidR="00EE014F">
        <w:rPr>
          <w:sz w:val="26"/>
          <w:szCs w:val="26"/>
        </w:rPr>
        <w:t>,</w:t>
      </w:r>
      <w:r w:rsidRPr="00635FEB">
        <w:rPr>
          <w:sz w:val="26"/>
          <w:szCs w:val="26"/>
        </w:rPr>
        <w:t xml:space="preserve"> </w:t>
      </w:r>
      <w:r w:rsidRPr="00B10DE1">
        <w:rPr>
          <w:sz w:val="26"/>
          <w:szCs w:val="26"/>
        </w:rPr>
        <w:t xml:space="preserve">обратившиеся в комитет по управлению имуществом города либо в муниципальное бюджетное учреждение </w:t>
      </w:r>
      <w:r w:rsidR="00957F18" w:rsidRPr="00B10DE1">
        <w:rPr>
          <w:sz w:val="26"/>
          <w:szCs w:val="26"/>
        </w:rPr>
        <w:t>«</w:t>
      </w:r>
      <w:r w:rsidRPr="00B10DE1">
        <w:rPr>
          <w:sz w:val="26"/>
          <w:szCs w:val="26"/>
        </w:rPr>
        <w:t>Многофункциональный центр организации предоставления государственных и муниципальных услуг в г. Череповце</w:t>
      </w:r>
      <w:r w:rsidR="00957F18" w:rsidRPr="00B10DE1">
        <w:rPr>
          <w:sz w:val="26"/>
          <w:szCs w:val="26"/>
        </w:rPr>
        <w:t>»</w:t>
      </w:r>
      <w:r w:rsidRPr="00B10DE1">
        <w:rPr>
          <w:sz w:val="26"/>
          <w:szCs w:val="26"/>
        </w:rPr>
        <w:t xml:space="preserve"> с заявлением по предоставлению муниципальной услуги</w:t>
      </w:r>
      <w:r w:rsidRPr="00635FEB">
        <w:rPr>
          <w:sz w:val="26"/>
          <w:szCs w:val="26"/>
        </w:rPr>
        <w:t xml:space="preserve"> (далее - заявитель).</w:t>
      </w:r>
      <w:r w:rsidR="00E415CF" w:rsidRPr="00E415CF">
        <w:t xml:space="preserve"> </w:t>
      </w:r>
    </w:p>
    <w:p w14:paraId="365A253B" w14:textId="77777777" w:rsidR="00957F18" w:rsidRDefault="00957F18" w:rsidP="00957F1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76" w:name="sub_13"/>
      <w:r w:rsidRPr="00DE2092">
        <w:rPr>
          <w:sz w:val="26"/>
          <w:szCs w:val="26"/>
        </w:rPr>
        <w:t xml:space="preserve">1.3. </w:t>
      </w:r>
      <w:bookmarkEnd w:id="76"/>
      <w:r w:rsidRPr="00CF28A1">
        <w:rPr>
          <w:sz w:val="26"/>
          <w:szCs w:val="26"/>
        </w:rPr>
        <w:t>Требование предоставления заявителю муниципальной услуги в соответствии с категориями (признаками) заявителей</w:t>
      </w:r>
      <w:r>
        <w:rPr>
          <w:sz w:val="26"/>
          <w:szCs w:val="26"/>
        </w:rPr>
        <w:t>.</w:t>
      </w:r>
    </w:p>
    <w:p w14:paraId="3B531144" w14:textId="055FD028" w:rsidR="00957F18" w:rsidRPr="00CF28A1" w:rsidRDefault="00957F18" w:rsidP="00957F1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1.3.1. Муниципальная </w:t>
      </w:r>
      <w:r w:rsidRPr="00CF28A1">
        <w:rPr>
          <w:sz w:val="26"/>
          <w:szCs w:val="26"/>
        </w:rPr>
        <w:t>ус</w:t>
      </w:r>
      <w:r>
        <w:rPr>
          <w:sz w:val="26"/>
          <w:szCs w:val="26"/>
        </w:rPr>
        <w:t xml:space="preserve">луга предоставляется заявителю </w:t>
      </w:r>
      <w:r w:rsidRPr="00CF28A1">
        <w:rPr>
          <w:sz w:val="26"/>
          <w:szCs w:val="26"/>
        </w:rPr>
        <w:t>в соответствии с катег</w:t>
      </w:r>
      <w:r>
        <w:rPr>
          <w:sz w:val="26"/>
          <w:szCs w:val="26"/>
        </w:rPr>
        <w:t xml:space="preserve">ориями (признаками) заявителей, </w:t>
      </w:r>
      <w:r w:rsidRPr="00CF28A1">
        <w:rPr>
          <w:sz w:val="26"/>
          <w:szCs w:val="26"/>
        </w:rPr>
        <w:t>сведения о которых размещаются в федеральн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CF28A1">
        <w:rPr>
          <w:sz w:val="26"/>
          <w:szCs w:val="26"/>
        </w:rPr>
        <w:t xml:space="preserve"> «Федеральный реестр государственных и муниципальных услуг (функций)» и государственн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CF28A1">
        <w:rPr>
          <w:sz w:val="26"/>
          <w:szCs w:val="26"/>
        </w:rPr>
        <w:t xml:space="preserve"> «Реестр государственных услуг (функций) Вологодской области»</w:t>
      </w:r>
      <w:r>
        <w:rPr>
          <w:sz w:val="26"/>
          <w:szCs w:val="26"/>
        </w:rPr>
        <w:t xml:space="preserve"> </w:t>
      </w:r>
      <w:r w:rsidRPr="00CF28A1">
        <w:rPr>
          <w:sz w:val="26"/>
          <w:szCs w:val="26"/>
        </w:rPr>
        <w:t xml:space="preserve">и публикуются </w:t>
      </w:r>
      <w:r>
        <w:rPr>
          <w:sz w:val="26"/>
          <w:szCs w:val="26"/>
        </w:rPr>
        <w:t>в</w:t>
      </w:r>
      <w:r w:rsidRPr="00CF28A1">
        <w:rPr>
          <w:sz w:val="26"/>
          <w:szCs w:val="26"/>
        </w:rPr>
        <w:t xml:space="preserve"> </w:t>
      </w:r>
      <w:r w:rsidRPr="001E0B46">
        <w:rPr>
          <w:sz w:val="26"/>
          <w:szCs w:val="26"/>
        </w:rPr>
        <w:t>федеральн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1E0B46">
        <w:rPr>
          <w:sz w:val="26"/>
          <w:szCs w:val="26"/>
        </w:rPr>
        <w:t xml:space="preserve"> «Единый портал государственных и</w:t>
      </w:r>
      <w:r>
        <w:rPr>
          <w:sz w:val="26"/>
          <w:szCs w:val="26"/>
        </w:rPr>
        <w:t xml:space="preserve"> муниципальных услуг (функций)» (далее - </w:t>
      </w:r>
      <w:r w:rsidRPr="001E0B46">
        <w:rPr>
          <w:sz w:val="26"/>
          <w:szCs w:val="26"/>
        </w:rPr>
        <w:t>Единый портал</w:t>
      </w:r>
      <w:r>
        <w:rPr>
          <w:sz w:val="26"/>
          <w:szCs w:val="26"/>
        </w:rPr>
        <w:t>)</w:t>
      </w:r>
      <w:r w:rsidRPr="00CF28A1">
        <w:rPr>
          <w:sz w:val="26"/>
          <w:szCs w:val="26"/>
        </w:rPr>
        <w:t xml:space="preserve">. </w:t>
      </w:r>
    </w:p>
    <w:p w14:paraId="7CCA2675" w14:textId="337CE6D5" w:rsidR="00957F18" w:rsidRDefault="00957F18" w:rsidP="00957F1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F28A1">
        <w:rPr>
          <w:sz w:val="26"/>
          <w:szCs w:val="26"/>
        </w:rPr>
        <w:t>1.3.2. Категория (признак), в с</w:t>
      </w:r>
      <w:r>
        <w:rPr>
          <w:sz w:val="26"/>
          <w:szCs w:val="26"/>
        </w:rPr>
        <w:t>оответствии с которым заявителю</w:t>
      </w:r>
      <w:r w:rsidRPr="00CF28A1">
        <w:rPr>
          <w:sz w:val="26"/>
          <w:szCs w:val="26"/>
        </w:rPr>
        <w:t xml:space="preserve"> будет предоставлена </w:t>
      </w:r>
      <w:r>
        <w:rPr>
          <w:sz w:val="26"/>
          <w:szCs w:val="26"/>
        </w:rPr>
        <w:t>муниципаль</w:t>
      </w:r>
      <w:r w:rsidRPr="00CF28A1">
        <w:rPr>
          <w:sz w:val="26"/>
          <w:szCs w:val="26"/>
        </w:rPr>
        <w:t xml:space="preserve">ная услуга, определяется </w:t>
      </w:r>
      <w:r w:rsidRPr="00547C7A">
        <w:rPr>
          <w:sz w:val="26"/>
          <w:szCs w:val="26"/>
        </w:rPr>
        <w:t xml:space="preserve">в </w:t>
      </w:r>
      <w:r w:rsidRPr="00472A77">
        <w:rPr>
          <w:sz w:val="26"/>
          <w:szCs w:val="26"/>
        </w:rPr>
        <w:t>ход</w:t>
      </w:r>
      <w:r w:rsidRPr="00AF2CD7">
        <w:rPr>
          <w:sz w:val="26"/>
          <w:szCs w:val="26"/>
        </w:rPr>
        <w:t xml:space="preserve">е устного опроса </w:t>
      </w:r>
      <w:r>
        <w:rPr>
          <w:sz w:val="26"/>
          <w:szCs w:val="26"/>
        </w:rPr>
        <w:t>при</w:t>
      </w:r>
      <w:r w:rsidRPr="00547C7A">
        <w:rPr>
          <w:sz w:val="26"/>
          <w:szCs w:val="26"/>
        </w:rPr>
        <w:t xml:space="preserve"> лично</w:t>
      </w:r>
      <w:r>
        <w:rPr>
          <w:sz w:val="26"/>
          <w:szCs w:val="26"/>
        </w:rPr>
        <w:t>м</w:t>
      </w:r>
      <w:r w:rsidRPr="00547C7A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и</w:t>
      </w:r>
      <w:r w:rsidRPr="00547C7A">
        <w:rPr>
          <w:sz w:val="26"/>
          <w:szCs w:val="26"/>
        </w:rPr>
        <w:t xml:space="preserve"> заявителя</w:t>
      </w:r>
      <w:r w:rsidR="00BE307E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соответствии с</w:t>
      </w:r>
      <w:r w:rsidRPr="00CF28A1">
        <w:rPr>
          <w:sz w:val="26"/>
          <w:szCs w:val="26"/>
        </w:rPr>
        <w:t xml:space="preserve"> приложени</w:t>
      </w:r>
      <w:r>
        <w:rPr>
          <w:sz w:val="26"/>
          <w:szCs w:val="26"/>
        </w:rPr>
        <w:t>ем</w:t>
      </w:r>
      <w:r w:rsidRPr="00CF28A1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CF28A1">
        <w:rPr>
          <w:sz w:val="26"/>
          <w:szCs w:val="26"/>
        </w:rPr>
        <w:t xml:space="preserve"> к </w:t>
      </w:r>
      <w:r w:rsidR="00C9069B">
        <w:rPr>
          <w:sz w:val="26"/>
          <w:szCs w:val="26"/>
        </w:rPr>
        <w:t>а</w:t>
      </w:r>
      <w:r w:rsidR="00C9069B" w:rsidRPr="00CF28A1">
        <w:rPr>
          <w:sz w:val="26"/>
          <w:szCs w:val="26"/>
        </w:rPr>
        <w:t xml:space="preserve">дминистративному </w:t>
      </w:r>
      <w:r w:rsidRPr="00CF28A1">
        <w:rPr>
          <w:sz w:val="26"/>
          <w:szCs w:val="26"/>
        </w:rPr>
        <w:t>регламенту.</w:t>
      </w:r>
    </w:p>
    <w:p w14:paraId="72323EA7" w14:textId="77777777" w:rsidR="00957F18" w:rsidRDefault="00957F18" w:rsidP="00635FEB">
      <w:pPr>
        <w:pStyle w:val="aff4"/>
        <w:tabs>
          <w:tab w:val="right" w:pos="9498"/>
        </w:tabs>
        <w:jc w:val="both"/>
        <w:rPr>
          <w:sz w:val="26"/>
          <w:szCs w:val="26"/>
        </w:rPr>
      </w:pPr>
    </w:p>
    <w:p w14:paraId="0C9A7918" w14:textId="77777777" w:rsidR="00957F18" w:rsidRDefault="00957F18" w:rsidP="00957F18">
      <w:pPr>
        <w:pStyle w:val="aff4"/>
        <w:tabs>
          <w:tab w:val="right" w:pos="9498"/>
        </w:tabs>
        <w:jc w:val="center"/>
        <w:rPr>
          <w:rFonts w:ascii="Times New Roman CYR" w:hAnsi="Times New Roman CYR" w:cs="Times New Roman CYR"/>
          <w:bCs/>
          <w:sz w:val="26"/>
          <w:szCs w:val="26"/>
        </w:rPr>
      </w:pPr>
      <w:bookmarkStart w:id="77" w:name="sub_20"/>
      <w:r w:rsidRPr="00957F18">
        <w:rPr>
          <w:rFonts w:ascii="Times New Roman CYR" w:hAnsi="Times New Roman CYR" w:cs="Times New Roman CYR"/>
          <w:bCs/>
          <w:sz w:val="26"/>
          <w:szCs w:val="26"/>
        </w:rPr>
        <w:t>2. Стандарт предоставления муниципальной услуги</w:t>
      </w:r>
      <w:bookmarkEnd w:id="77"/>
    </w:p>
    <w:p w14:paraId="1D243AE7" w14:textId="77777777" w:rsidR="00E550C5" w:rsidRDefault="00E550C5" w:rsidP="00957F18">
      <w:pPr>
        <w:pStyle w:val="aff4"/>
        <w:tabs>
          <w:tab w:val="right" w:pos="9498"/>
        </w:tabs>
        <w:jc w:val="center"/>
        <w:rPr>
          <w:rFonts w:ascii="Times New Roman CYR" w:hAnsi="Times New Roman CYR" w:cs="Times New Roman CYR"/>
          <w:bCs/>
          <w:sz w:val="26"/>
          <w:szCs w:val="26"/>
        </w:rPr>
      </w:pPr>
    </w:p>
    <w:p w14:paraId="11F477B4" w14:textId="77777777" w:rsidR="00E550C5" w:rsidRPr="00E550C5" w:rsidRDefault="00E550C5" w:rsidP="00E550C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E550C5">
        <w:rPr>
          <w:sz w:val="26"/>
          <w:szCs w:val="26"/>
        </w:rPr>
        <w:t>2.1. Наименование муниципальной услуги</w:t>
      </w:r>
      <w:r w:rsidR="00B3514D">
        <w:rPr>
          <w:sz w:val="26"/>
          <w:szCs w:val="26"/>
        </w:rPr>
        <w:t>.</w:t>
      </w:r>
    </w:p>
    <w:p w14:paraId="6AA0E850" w14:textId="504EBE51" w:rsidR="00E550C5" w:rsidRPr="00E550C5" w:rsidRDefault="00594A4F" w:rsidP="00E550C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ins w:id="78" w:author="Попова Елена Николаевна" w:date="2026-06-30T16:50:00Z" w16du:dateUtc="2026-06-30T13:50:00Z">
        <w:r>
          <w:rPr>
            <w:sz w:val="26"/>
            <w:szCs w:val="26"/>
          </w:rPr>
          <w:lastRenderedPageBreak/>
          <w:t>У</w:t>
        </w:r>
        <w:r w:rsidRPr="00594A4F">
          <w:rPr>
            <w:sz w:val="26"/>
            <w:szCs w:val="26"/>
          </w:rPr>
          <w:t>тверждени</w:t>
        </w:r>
        <w:r>
          <w:rPr>
            <w:sz w:val="26"/>
            <w:szCs w:val="26"/>
          </w:rPr>
          <w:t>е</w:t>
        </w:r>
        <w:r w:rsidRPr="00594A4F">
          <w:rPr>
            <w:sz w:val="26"/>
            <w:szCs w:val="26"/>
          </w:rPr>
          <w:t xml:space="preserve"> схемы расположения земельного участка или земельных участков на кадастровом плане территории</w:t>
        </w:r>
      </w:ins>
      <w:del w:id="79" w:author="Попова Елена Николаевна" w:date="2026-06-30T16:50:00Z" w16du:dateUtc="2026-06-30T13:50:00Z">
        <w:r w:rsidR="00627944" w:rsidRPr="00C32946" w:rsidDel="00594A4F">
          <w:rPr>
            <w:sz w:val="26"/>
            <w:szCs w:val="26"/>
          </w:rPr>
          <w:delText>Прекращение права постоянного (бессрочного) пользования или права пожизненного наследуемого владения земельными участками, находящимися в муниципальной собственности либо государственная собственность на которые не разграничена</w:delText>
        </w:r>
      </w:del>
      <w:r w:rsidR="00E550C5" w:rsidRPr="00E550C5">
        <w:rPr>
          <w:sz w:val="26"/>
          <w:szCs w:val="26"/>
        </w:rPr>
        <w:t>.</w:t>
      </w:r>
    </w:p>
    <w:p w14:paraId="39FD408C" w14:textId="77777777" w:rsidR="00E550C5" w:rsidRPr="00E550C5" w:rsidRDefault="00E550C5" w:rsidP="00E550C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E550C5">
        <w:rPr>
          <w:sz w:val="26"/>
          <w:szCs w:val="26"/>
        </w:rPr>
        <w:t>2.2. Наименование органа мэрии, предоставляющего муниципальную услугу</w:t>
      </w:r>
      <w:r>
        <w:rPr>
          <w:sz w:val="26"/>
          <w:szCs w:val="26"/>
        </w:rPr>
        <w:t>.</w:t>
      </w:r>
    </w:p>
    <w:p w14:paraId="43A1FB86" w14:textId="77777777" w:rsidR="00E550C5" w:rsidRPr="00E550C5" w:rsidRDefault="00E550C5" w:rsidP="00E550C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E550C5">
        <w:rPr>
          <w:sz w:val="26"/>
          <w:szCs w:val="26"/>
        </w:rPr>
        <w:t>2.2.1. Муниципальная услуга предоставляется:</w:t>
      </w:r>
    </w:p>
    <w:p w14:paraId="58D5FA65" w14:textId="1EDADDEB" w:rsidR="00342C5F" w:rsidRPr="00E550C5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3514D">
        <w:rPr>
          <w:sz w:val="26"/>
          <w:szCs w:val="26"/>
        </w:rPr>
        <w:t>комитет</w:t>
      </w:r>
      <w:r>
        <w:rPr>
          <w:sz w:val="26"/>
          <w:szCs w:val="26"/>
        </w:rPr>
        <w:t>ом</w:t>
      </w:r>
      <w:r w:rsidRPr="00B3514D">
        <w:rPr>
          <w:sz w:val="26"/>
          <w:szCs w:val="26"/>
        </w:rPr>
        <w:t xml:space="preserve"> по управлению имуществом города</w:t>
      </w:r>
      <w:r>
        <w:rPr>
          <w:sz w:val="26"/>
          <w:szCs w:val="26"/>
        </w:rPr>
        <w:t xml:space="preserve"> (далее - Уполномоченный орган)</w:t>
      </w:r>
      <w:r w:rsidRPr="00E550C5">
        <w:rPr>
          <w:sz w:val="26"/>
          <w:szCs w:val="26"/>
        </w:rPr>
        <w:t xml:space="preserve"> - в части приема и выдачи (направления) документов, поданных лично, через </w:t>
      </w:r>
      <w:r w:rsidRPr="005E15E6">
        <w:rPr>
          <w:sz w:val="26"/>
          <w:szCs w:val="26"/>
        </w:rPr>
        <w:t>Единый</w:t>
      </w:r>
      <w:r w:rsidR="00762182">
        <w:rPr>
          <w:sz w:val="26"/>
          <w:szCs w:val="26"/>
        </w:rPr>
        <w:t xml:space="preserve"> </w:t>
      </w:r>
      <w:r w:rsidRPr="005E15E6">
        <w:rPr>
          <w:sz w:val="26"/>
          <w:szCs w:val="26"/>
        </w:rPr>
        <w:t>портал</w:t>
      </w:r>
      <w:r w:rsidRPr="00E550C5">
        <w:rPr>
          <w:sz w:val="26"/>
          <w:szCs w:val="26"/>
        </w:rPr>
        <w:t>, направленных почтовым отправлением, обработки документов, принятия решения;</w:t>
      </w:r>
    </w:p>
    <w:p w14:paraId="23F3C817" w14:textId="77777777" w:rsidR="00342C5F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3514D">
        <w:rPr>
          <w:sz w:val="26"/>
          <w:szCs w:val="26"/>
        </w:rPr>
        <w:t>муниципальным бюджетным учреждение</w:t>
      </w:r>
      <w:r>
        <w:rPr>
          <w:sz w:val="26"/>
          <w:szCs w:val="26"/>
        </w:rPr>
        <w:t>м «Многофункциональный центр ор</w:t>
      </w:r>
      <w:r w:rsidRPr="00B3514D">
        <w:rPr>
          <w:sz w:val="26"/>
          <w:szCs w:val="26"/>
        </w:rPr>
        <w:t>ганизации предоставления государственных и муниципальных услуг в г. Череповце» (далее – МФЦ, многофункциональный центр)</w:t>
      </w:r>
      <w:r w:rsidRPr="00E550C5">
        <w:rPr>
          <w:sz w:val="26"/>
          <w:szCs w:val="26"/>
        </w:rPr>
        <w:t xml:space="preserve"> - в части приема документов.</w:t>
      </w:r>
    </w:p>
    <w:p w14:paraId="67E336F7" w14:textId="77777777" w:rsidR="00E550C5" w:rsidRPr="00325649" w:rsidRDefault="00E550C5" w:rsidP="00E550C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80" w:name="sub_23"/>
      <w:r w:rsidRPr="00325649">
        <w:rPr>
          <w:sz w:val="26"/>
          <w:szCs w:val="26"/>
        </w:rPr>
        <w:t>2.3. Результат предоставления муниципальной услуги.</w:t>
      </w:r>
    </w:p>
    <w:bookmarkEnd w:id="80"/>
    <w:p w14:paraId="12C08DDB" w14:textId="77777777" w:rsidR="00351916" w:rsidRPr="00351916" w:rsidRDefault="00923028" w:rsidP="0035191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2.3.1. </w:t>
      </w:r>
      <w:r w:rsidR="00351916" w:rsidRPr="00351916">
        <w:rPr>
          <w:sz w:val="26"/>
          <w:szCs w:val="26"/>
        </w:rPr>
        <w:t>Результатом предоставления муниципальной услуги являются:</w:t>
      </w:r>
    </w:p>
    <w:p w14:paraId="3CCC4CD2" w14:textId="77777777" w:rsidR="00594A4F" w:rsidRPr="00594A4F" w:rsidRDefault="00594A4F" w:rsidP="00594A4F">
      <w:pPr>
        <w:pStyle w:val="aff4"/>
        <w:tabs>
          <w:tab w:val="right" w:pos="9498"/>
        </w:tabs>
        <w:ind w:firstLine="709"/>
        <w:jc w:val="both"/>
        <w:rPr>
          <w:ins w:id="81" w:author="Попова Елена Николаевна" w:date="2026-06-30T16:51:00Z"/>
          <w:color w:val="FF0000"/>
          <w:sz w:val="26"/>
          <w:szCs w:val="26"/>
          <w:rPrChange w:id="82" w:author="Попова Елена Николаевна" w:date="2026-06-30T16:51:00Z" w16du:dateUtc="2026-06-30T13:51:00Z">
            <w:rPr>
              <w:ins w:id="83" w:author="Попова Елена Николаевна" w:date="2026-06-30T16:51:00Z"/>
              <w:sz w:val="26"/>
              <w:szCs w:val="26"/>
            </w:rPr>
          </w:rPrChange>
        </w:rPr>
      </w:pPr>
      <w:ins w:id="84" w:author="Попова Елена Николаевна" w:date="2026-06-30T16:51:00Z">
        <w:r w:rsidRPr="00594A4F">
          <w:rPr>
            <w:color w:val="FF0000"/>
            <w:sz w:val="26"/>
            <w:szCs w:val="26"/>
            <w:rPrChange w:id="85" w:author="Попова Елена Николаевна" w:date="2026-06-30T16:51:00Z" w16du:dateUtc="2026-06-30T13:51:00Z">
              <w:rPr>
                <w:sz w:val="26"/>
                <w:szCs w:val="26"/>
              </w:rPr>
            </w:rPrChange>
          </w:rPr>
          <w:t>- решение Уполномоченного органа об утверждении схемы расположения земельного участка или земельных участков на кадастровом плане территории в форме распоряжения Уполномоченного органа с сопроводительным письмом;</w:t>
        </w:r>
      </w:ins>
    </w:p>
    <w:p w14:paraId="04ABDC4D" w14:textId="77777777" w:rsidR="00594A4F" w:rsidRPr="00594A4F" w:rsidRDefault="00594A4F" w:rsidP="00594A4F">
      <w:pPr>
        <w:pStyle w:val="aff4"/>
        <w:tabs>
          <w:tab w:val="right" w:pos="9498"/>
        </w:tabs>
        <w:ind w:firstLine="709"/>
        <w:jc w:val="both"/>
        <w:rPr>
          <w:ins w:id="86" w:author="Попова Елена Николаевна" w:date="2026-06-30T16:51:00Z"/>
          <w:color w:val="FF0000"/>
          <w:sz w:val="26"/>
          <w:szCs w:val="26"/>
          <w:rPrChange w:id="87" w:author="Попова Елена Николаевна" w:date="2026-06-30T16:51:00Z" w16du:dateUtc="2026-06-30T13:51:00Z">
            <w:rPr>
              <w:ins w:id="88" w:author="Попова Елена Николаевна" w:date="2026-06-30T16:51:00Z"/>
              <w:sz w:val="26"/>
              <w:szCs w:val="26"/>
            </w:rPr>
          </w:rPrChange>
        </w:rPr>
      </w:pPr>
      <w:ins w:id="89" w:author="Попова Елена Николаевна" w:date="2026-06-30T16:51:00Z">
        <w:r w:rsidRPr="00594A4F">
          <w:rPr>
            <w:color w:val="FF0000"/>
            <w:sz w:val="26"/>
            <w:szCs w:val="26"/>
            <w:rPrChange w:id="90" w:author="Попова Елена Николаевна" w:date="2026-06-30T16:51:00Z" w16du:dateUtc="2026-06-30T13:51:00Z">
              <w:rPr>
                <w:sz w:val="26"/>
                <w:szCs w:val="26"/>
              </w:rPr>
            </w:rPrChange>
          </w:rPr>
          <w:t>- письмо Уполномоченного органа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отказа;</w:t>
        </w:r>
      </w:ins>
    </w:p>
    <w:p w14:paraId="502F1870" w14:textId="77777777" w:rsidR="00594A4F" w:rsidRPr="00594A4F" w:rsidRDefault="00594A4F" w:rsidP="00594A4F">
      <w:pPr>
        <w:pStyle w:val="aff4"/>
        <w:tabs>
          <w:tab w:val="right" w:pos="9498"/>
        </w:tabs>
        <w:ind w:firstLine="709"/>
        <w:jc w:val="both"/>
        <w:rPr>
          <w:ins w:id="91" w:author="Попова Елена Николаевна" w:date="2026-06-30T16:51:00Z"/>
          <w:color w:val="FF0000"/>
          <w:sz w:val="26"/>
          <w:szCs w:val="26"/>
          <w:rPrChange w:id="92" w:author="Попова Елена Николаевна" w:date="2026-06-30T16:51:00Z" w16du:dateUtc="2026-06-30T13:51:00Z">
            <w:rPr>
              <w:ins w:id="93" w:author="Попова Елена Николаевна" w:date="2026-06-30T16:51:00Z"/>
              <w:sz w:val="26"/>
              <w:szCs w:val="26"/>
            </w:rPr>
          </w:rPrChange>
        </w:rPr>
      </w:pPr>
      <w:ins w:id="94" w:author="Попова Елена Николаевна" w:date="2026-06-30T16:51:00Z">
        <w:r w:rsidRPr="00594A4F">
          <w:rPr>
            <w:color w:val="FF0000"/>
            <w:sz w:val="26"/>
            <w:szCs w:val="26"/>
            <w:rPrChange w:id="95" w:author="Попова Елена Николаевна" w:date="2026-06-30T16:51:00Z" w16du:dateUtc="2026-06-30T13:51:00Z">
              <w:rPr>
                <w:sz w:val="26"/>
                <w:szCs w:val="26"/>
              </w:rPr>
            </w:rPrChange>
          </w:rPr>
          <w:t>- письмо Уполномоченного органа о приостановлении предоставления муниципальной услуги.</w:t>
        </w:r>
      </w:ins>
    </w:p>
    <w:p w14:paraId="037CD1A0" w14:textId="71200BE5" w:rsidR="00627944" w:rsidRPr="00C32946" w:rsidDel="00594A4F" w:rsidRDefault="00627944" w:rsidP="00762182">
      <w:pPr>
        <w:ind w:firstLine="709"/>
        <w:jc w:val="both"/>
        <w:rPr>
          <w:del w:id="96" w:author="Попова Елена Николаевна" w:date="2026-06-30T16:51:00Z" w16du:dateUtc="2026-06-30T13:51:00Z"/>
          <w:sz w:val="26"/>
          <w:szCs w:val="26"/>
        </w:rPr>
      </w:pPr>
      <w:del w:id="97" w:author="Попова Елена Николаевна" w:date="2026-06-30T16:51:00Z" w16du:dateUtc="2026-06-30T13:51:00Z">
        <w:r w:rsidRPr="00C32946" w:rsidDel="00594A4F">
          <w:rPr>
            <w:sz w:val="26"/>
            <w:szCs w:val="26"/>
          </w:rPr>
          <w:delText>- решение о прекращении права постоянного (бессрочного) пользования земельным участком или права пожизненного наследуемого владения земельным участком в форме распоряжения Уполномоченного органа с сопроводительным письмом</w:delText>
        </w:r>
        <w:r w:rsidR="00603519" w:rsidDel="00594A4F">
          <w:rPr>
            <w:sz w:val="26"/>
            <w:szCs w:val="26"/>
          </w:rPr>
          <w:delText xml:space="preserve"> </w:delText>
        </w:r>
        <w:r w:rsidR="00E80F05" w:rsidDel="00594A4F">
          <w:rPr>
            <w:sz w:val="26"/>
            <w:szCs w:val="26"/>
          </w:rPr>
          <w:delText>(далее -</w:delText>
        </w:r>
        <w:r w:rsidR="00E80F05" w:rsidRPr="00E80F05" w:rsidDel="00594A4F">
          <w:rPr>
            <w:sz w:val="26"/>
            <w:szCs w:val="26"/>
          </w:rPr>
          <w:delText xml:space="preserve"> </w:delText>
        </w:r>
        <w:r w:rsidR="00E80F05" w:rsidRPr="00C32946" w:rsidDel="00594A4F">
          <w:rPr>
            <w:sz w:val="26"/>
            <w:szCs w:val="26"/>
          </w:rPr>
          <w:delText>решение о прекращении права</w:delText>
        </w:r>
        <w:r w:rsidR="00E80F05" w:rsidDel="00594A4F">
          <w:rPr>
            <w:sz w:val="26"/>
            <w:szCs w:val="26"/>
          </w:rPr>
          <w:delText>)</w:delText>
        </w:r>
        <w:r w:rsidRPr="00C32946" w:rsidDel="00594A4F">
          <w:rPr>
            <w:sz w:val="26"/>
            <w:szCs w:val="26"/>
          </w:rPr>
          <w:delText>;</w:delText>
        </w:r>
      </w:del>
    </w:p>
    <w:p w14:paraId="68F47F72" w14:textId="49F450CB" w:rsidR="00627944" w:rsidRPr="00C32946" w:rsidDel="00594A4F" w:rsidRDefault="00627944" w:rsidP="00627944">
      <w:pPr>
        <w:pStyle w:val="aff4"/>
        <w:tabs>
          <w:tab w:val="right" w:pos="9498"/>
        </w:tabs>
        <w:ind w:firstLine="709"/>
        <w:jc w:val="both"/>
        <w:rPr>
          <w:del w:id="98" w:author="Попова Елена Николаевна" w:date="2026-06-30T16:51:00Z" w16du:dateUtc="2026-06-30T13:51:00Z"/>
          <w:sz w:val="26"/>
          <w:szCs w:val="26"/>
        </w:rPr>
      </w:pPr>
      <w:del w:id="99" w:author="Попова Елена Николаевна" w:date="2026-06-30T16:51:00Z" w16du:dateUtc="2026-06-30T13:51:00Z">
        <w:r w:rsidRPr="00C32946" w:rsidDel="00594A4F">
          <w:rPr>
            <w:sz w:val="26"/>
            <w:szCs w:val="26"/>
          </w:rPr>
          <w:delText>- решение об отказе в прекращении права постоянного (бессрочного) пользования или права пожизненного наследуемого владения земельным участком в виде письма Уполномоченного органа</w:delText>
        </w:r>
        <w:r w:rsidR="00E80F05" w:rsidRPr="00E80F05" w:rsidDel="00594A4F">
          <w:rPr>
            <w:sz w:val="26"/>
            <w:szCs w:val="26"/>
          </w:rPr>
          <w:delText xml:space="preserve"> </w:delText>
        </w:r>
        <w:r w:rsidR="00E80F05" w:rsidDel="00594A4F">
          <w:rPr>
            <w:sz w:val="26"/>
            <w:szCs w:val="26"/>
          </w:rPr>
          <w:delText xml:space="preserve">(далее - </w:delText>
        </w:r>
        <w:r w:rsidR="00E80F05" w:rsidRPr="00C32946" w:rsidDel="00594A4F">
          <w:rPr>
            <w:sz w:val="26"/>
            <w:szCs w:val="26"/>
          </w:rPr>
          <w:delText>решение об отказе в прекращении права</w:delText>
        </w:r>
        <w:r w:rsidR="00E80F05" w:rsidDel="00594A4F">
          <w:rPr>
            <w:sz w:val="26"/>
            <w:szCs w:val="26"/>
          </w:rPr>
          <w:delText>)</w:delText>
        </w:r>
        <w:r w:rsidRPr="00C32946" w:rsidDel="00594A4F">
          <w:rPr>
            <w:sz w:val="26"/>
            <w:szCs w:val="26"/>
          </w:rPr>
          <w:delText>.</w:delText>
        </w:r>
      </w:del>
    </w:p>
    <w:p w14:paraId="580E3486" w14:textId="473F783C" w:rsidR="00E550C5" w:rsidRPr="00C32946" w:rsidRDefault="00923028" w:rsidP="00627944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C32946">
        <w:rPr>
          <w:sz w:val="26"/>
          <w:szCs w:val="26"/>
        </w:rPr>
        <w:t xml:space="preserve">2.3.2. </w:t>
      </w:r>
      <w:r w:rsidR="00351916" w:rsidRPr="00C32946">
        <w:rPr>
          <w:sz w:val="26"/>
          <w:szCs w:val="26"/>
        </w:rPr>
        <w:t>Результаты предоставления муниципальной услуги в день принятия решения заносятся и хранятся в базе данных.</w:t>
      </w:r>
    </w:p>
    <w:p w14:paraId="3401CF13" w14:textId="77777777" w:rsidR="00144FD5" w:rsidRDefault="00144FD5" w:rsidP="0035191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Необходимость формирования реестровой записи</w:t>
      </w:r>
      <w:r w:rsidR="008116B1" w:rsidRPr="008116B1">
        <w:rPr>
          <w:sz w:val="26"/>
          <w:szCs w:val="26"/>
        </w:rPr>
        <w:t xml:space="preserve">, содержащей сведения о результате предоставления </w:t>
      </w:r>
      <w:r w:rsidR="008116B1">
        <w:rPr>
          <w:sz w:val="26"/>
          <w:szCs w:val="26"/>
        </w:rPr>
        <w:t>муниципаль</w:t>
      </w:r>
      <w:r w:rsidR="008116B1" w:rsidRPr="008116B1">
        <w:rPr>
          <w:sz w:val="26"/>
          <w:szCs w:val="26"/>
        </w:rPr>
        <w:t>ной услуги, отсутствует.</w:t>
      </w:r>
    </w:p>
    <w:p w14:paraId="4471CFF0" w14:textId="2C5AC94B" w:rsidR="00923028" w:rsidRDefault="00923028" w:rsidP="0035191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2.3.3. </w:t>
      </w:r>
      <w:r w:rsidRPr="00923028">
        <w:rPr>
          <w:sz w:val="26"/>
          <w:szCs w:val="26"/>
        </w:rPr>
        <w:t>Результат предоставления муниципальной</w:t>
      </w:r>
      <w:r>
        <w:rPr>
          <w:sz w:val="26"/>
          <w:szCs w:val="26"/>
        </w:rPr>
        <w:t xml:space="preserve"> услуги заявитель</w:t>
      </w:r>
      <w:r w:rsidRPr="00923028">
        <w:rPr>
          <w:sz w:val="26"/>
          <w:szCs w:val="26"/>
        </w:rPr>
        <w:t xml:space="preserve"> получает</w:t>
      </w:r>
      <w:r w:rsidR="00603519" w:rsidRPr="00603519">
        <w:t xml:space="preserve"> </w:t>
      </w:r>
      <w:r w:rsidR="00603519" w:rsidRPr="00603519">
        <w:rPr>
          <w:sz w:val="26"/>
          <w:szCs w:val="26"/>
        </w:rPr>
        <w:t>способом по выбору заявителя, указанным в заявлении</w:t>
      </w:r>
      <w:r w:rsidR="00603519">
        <w:rPr>
          <w:sz w:val="26"/>
          <w:szCs w:val="26"/>
        </w:rPr>
        <w:t>:</w:t>
      </w:r>
      <w:r w:rsidRPr="00923028">
        <w:rPr>
          <w:sz w:val="26"/>
          <w:szCs w:val="26"/>
        </w:rPr>
        <w:t xml:space="preserve"> посредством </w:t>
      </w:r>
      <w:r w:rsidR="00043E1D" w:rsidRPr="00043E1D">
        <w:rPr>
          <w:sz w:val="26"/>
          <w:szCs w:val="26"/>
        </w:rPr>
        <w:t>электронной почты</w:t>
      </w:r>
      <w:r w:rsidR="00043E1D">
        <w:rPr>
          <w:sz w:val="26"/>
          <w:szCs w:val="26"/>
        </w:rPr>
        <w:t>,</w:t>
      </w:r>
      <w:r w:rsidR="00043E1D" w:rsidRPr="00043E1D">
        <w:rPr>
          <w:sz w:val="26"/>
          <w:szCs w:val="26"/>
        </w:rPr>
        <w:t xml:space="preserve"> </w:t>
      </w:r>
      <w:r w:rsidRPr="00923028">
        <w:rPr>
          <w:sz w:val="26"/>
          <w:szCs w:val="26"/>
        </w:rPr>
        <w:t>Единого портала,</w:t>
      </w:r>
      <w:r w:rsidR="00603519">
        <w:rPr>
          <w:sz w:val="26"/>
          <w:szCs w:val="26"/>
        </w:rPr>
        <w:t xml:space="preserve"> </w:t>
      </w:r>
      <w:r w:rsidRPr="00923028">
        <w:rPr>
          <w:sz w:val="26"/>
          <w:szCs w:val="26"/>
        </w:rPr>
        <w:t>лично или посредством почтовой связи с уведомлением о вручении.</w:t>
      </w:r>
    </w:p>
    <w:p w14:paraId="6E96D6DE" w14:textId="77777777" w:rsidR="00351916" w:rsidRDefault="00351916" w:rsidP="00E550C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351916">
        <w:rPr>
          <w:sz w:val="26"/>
          <w:szCs w:val="26"/>
        </w:rPr>
        <w:t>2.4. Срок предоставления муниципальной услуги.</w:t>
      </w:r>
    </w:p>
    <w:p w14:paraId="55CCA3D7" w14:textId="77777777" w:rsidR="00594A4F" w:rsidRPr="00594A4F" w:rsidRDefault="00594A4F" w:rsidP="00594A4F">
      <w:pPr>
        <w:pStyle w:val="aff4"/>
        <w:tabs>
          <w:tab w:val="right" w:pos="9498"/>
        </w:tabs>
        <w:ind w:firstLine="709"/>
        <w:jc w:val="both"/>
        <w:rPr>
          <w:ins w:id="100" w:author="Попова Елена Николаевна" w:date="2026-06-30T16:52:00Z"/>
          <w:sz w:val="26"/>
          <w:szCs w:val="26"/>
        </w:rPr>
      </w:pPr>
      <w:ins w:id="101" w:author="Попова Елена Николаевна" w:date="2026-06-30T16:52:00Z">
        <w:r w:rsidRPr="00594A4F">
          <w:rPr>
            <w:sz w:val="26"/>
            <w:szCs w:val="26"/>
          </w:rPr>
          <w:t>Срок предоставления муниципальной услуги составляет:</w:t>
        </w:r>
      </w:ins>
    </w:p>
    <w:p w14:paraId="26B64C2B" w14:textId="77777777" w:rsidR="00594A4F" w:rsidRPr="00594A4F" w:rsidRDefault="00594A4F" w:rsidP="00594A4F">
      <w:pPr>
        <w:pStyle w:val="aff4"/>
        <w:tabs>
          <w:tab w:val="right" w:pos="9498"/>
        </w:tabs>
        <w:ind w:firstLine="709"/>
        <w:jc w:val="both"/>
        <w:rPr>
          <w:ins w:id="102" w:author="Попова Елена Николаевна" w:date="2026-06-30T16:52:00Z"/>
          <w:sz w:val="26"/>
          <w:szCs w:val="26"/>
        </w:rPr>
      </w:pPr>
      <w:ins w:id="103" w:author="Попова Елена Николаевна" w:date="2026-06-30T16:52:00Z">
        <w:r w:rsidRPr="00594A4F">
          <w:rPr>
            <w:sz w:val="26"/>
            <w:szCs w:val="26"/>
          </w:rPr>
          <w:t>- не более 30 календарных дней со дня поступления заявления в Уполномоченный орган;</w:t>
        </w:r>
      </w:ins>
    </w:p>
    <w:p w14:paraId="3A94D807" w14:textId="77777777" w:rsidR="00594A4F" w:rsidRPr="00594A4F" w:rsidRDefault="00594A4F" w:rsidP="00594A4F">
      <w:pPr>
        <w:pStyle w:val="aff4"/>
        <w:tabs>
          <w:tab w:val="right" w:pos="9498"/>
        </w:tabs>
        <w:ind w:firstLine="709"/>
        <w:jc w:val="both"/>
        <w:rPr>
          <w:ins w:id="104" w:author="Попова Елена Николаевна" w:date="2026-06-30T16:52:00Z"/>
          <w:sz w:val="26"/>
          <w:szCs w:val="26"/>
        </w:rPr>
      </w:pPr>
      <w:ins w:id="105" w:author="Попова Елена Николаевна" w:date="2026-06-30T16:52:00Z">
        <w:r w:rsidRPr="00594A4F">
          <w:rPr>
            <w:sz w:val="26"/>
            <w:szCs w:val="26"/>
          </w:rPr>
          <w:t xml:space="preserve">-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  </w:r>
        <w:r w:rsidRPr="00594A4F">
          <w:rPr>
            <w:sz w:val="26"/>
            <w:szCs w:val="26"/>
          </w:rPr>
          <w:fldChar w:fldCharType="begin"/>
        </w:r>
        <w:r w:rsidRPr="00594A4F">
          <w:rPr>
            <w:sz w:val="26"/>
            <w:szCs w:val="26"/>
          </w:rPr>
          <w:instrText>HYPERLINK "https://internet.garant.ru/" \l "/document/12124625/entry/35"</w:instrText>
        </w:r>
        <w:r w:rsidRPr="00594A4F">
          <w:rPr>
            <w:sz w:val="26"/>
            <w:szCs w:val="26"/>
          </w:rPr>
        </w:r>
        <w:r w:rsidRPr="00594A4F">
          <w:rPr>
            <w:sz w:val="26"/>
            <w:szCs w:val="26"/>
          </w:rPr>
          <w:fldChar w:fldCharType="separate"/>
        </w:r>
        <w:r w:rsidRPr="00594A4F">
          <w:rPr>
            <w:rStyle w:val="a7"/>
            <w:sz w:val="26"/>
            <w:szCs w:val="26"/>
          </w:rPr>
          <w:t>статьей 3.5</w:t>
        </w:r>
      </w:ins>
      <w:ins w:id="106" w:author="Попова Елена Николаевна" w:date="2026-06-30T16:52:00Z" w16du:dateUtc="2026-06-30T13:52:00Z">
        <w:r w:rsidRPr="00594A4F">
          <w:rPr>
            <w:sz w:val="26"/>
            <w:szCs w:val="26"/>
          </w:rPr>
          <w:fldChar w:fldCharType="end"/>
        </w:r>
      </w:ins>
      <w:ins w:id="107" w:author="Попова Елена Николаевна" w:date="2026-06-30T16:52:00Z">
        <w:r w:rsidRPr="00594A4F">
          <w:rPr>
            <w:sz w:val="26"/>
            <w:szCs w:val="26"/>
          </w:rPr>
          <w:t xml:space="preserve"> Федерального закона от 25.10.2001 N 137-ФЗ "О введении в действие Земельного кодекса Российской Федерации", срок рассмотрения заявления может быть продлен, но не более чем до 45 календарных дней со дня поступления заявления об утверждении схемы расположения. О продлении срока рассмотрения заявления Уполномоченный орган уведомляет заявителя.</w:t>
        </w:r>
      </w:ins>
    </w:p>
    <w:p w14:paraId="06DABA0C" w14:textId="15F8AF49" w:rsidR="00D43235" w:rsidRPr="007C585D" w:rsidDel="00594A4F" w:rsidRDefault="00D43235" w:rsidP="00762182">
      <w:pPr>
        <w:ind w:firstLine="709"/>
        <w:jc w:val="both"/>
        <w:rPr>
          <w:del w:id="108" w:author="Попова Елена Николаевна" w:date="2026-06-30T16:52:00Z" w16du:dateUtc="2026-06-30T13:52:00Z"/>
          <w:color w:val="FF0000"/>
          <w:sz w:val="26"/>
          <w:szCs w:val="26"/>
          <w:rPrChange w:id="109" w:author="Попова Елена Николаевна" w:date="2026-06-30T16:53:00Z" w16du:dateUtc="2026-06-30T13:53:00Z">
            <w:rPr>
              <w:del w:id="110" w:author="Попова Елена Николаевна" w:date="2026-06-30T16:52:00Z" w16du:dateUtc="2026-06-30T13:52:00Z"/>
              <w:sz w:val="26"/>
              <w:szCs w:val="26"/>
            </w:rPr>
          </w:rPrChange>
        </w:rPr>
      </w:pPr>
      <w:del w:id="111" w:author="Попова Елена Николаевна" w:date="2026-06-30T16:52:00Z" w16du:dateUtc="2026-06-30T13:52:00Z">
        <w:r w:rsidRPr="007C585D" w:rsidDel="00594A4F">
          <w:rPr>
            <w:color w:val="FF0000"/>
            <w:sz w:val="26"/>
            <w:szCs w:val="26"/>
            <w:rPrChange w:id="112" w:author="Попова Елена Николаевна" w:date="2026-06-30T16:53:00Z" w16du:dateUtc="2026-06-30T13:53:00Z">
              <w:rPr>
                <w:sz w:val="26"/>
                <w:szCs w:val="26"/>
              </w:rPr>
            </w:rPrChange>
          </w:rPr>
          <w:delText>Срок предоставления муниципальной услуги составляет не более тридцати дней со дня поступления заявления в Уполномоченный орган.</w:delText>
        </w:r>
      </w:del>
    </w:p>
    <w:p w14:paraId="29A190E7" w14:textId="35D55FE5" w:rsidR="00B34A0B" w:rsidRPr="007C585D" w:rsidRDefault="00603519" w:rsidP="00B34A0B">
      <w:pPr>
        <w:pStyle w:val="aff4"/>
        <w:tabs>
          <w:tab w:val="right" w:pos="9498"/>
        </w:tabs>
        <w:ind w:firstLine="709"/>
        <w:jc w:val="both"/>
        <w:rPr>
          <w:color w:val="FF0000"/>
          <w:sz w:val="26"/>
          <w:szCs w:val="26"/>
          <w:rPrChange w:id="113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</w:pPr>
      <w:del w:id="114" w:author="Попова Елена Николаевна" w:date="2026-06-30T16:52:00Z" w16du:dateUtc="2026-06-30T13:52:00Z">
        <w:r w:rsidRPr="007C585D" w:rsidDel="00594A4F">
          <w:rPr>
            <w:color w:val="FF0000"/>
            <w:sz w:val="26"/>
            <w:szCs w:val="26"/>
            <w:rPrChange w:id="115" w:author="Попова Елена Николаевна" w:date="2026-06-30T16:53:00Z" w16du:dateUtc="2026-06-30T13:53:00Z">
              <w:rPr>
                <w:sz w:val="26"/>
                <w:szCs w:val="26"/>
              </w:rPr>
            </w:rPrChange>
          </w:rPr>
          <w:delText>Копия решения</w:delText>
        </w:r>
        <w:r w:rsidR="00B14CA7" w:rsidRPr="007C585D" w:rsidDel="00594A4F">
          <w:rPr>
            <w:color w:val="FF0000"/>
            <w:sz w:val="26"/>
            <w:szCs w:val="26"/>
            <w:rPrChange w:id="116" w:author="Попова Елена Николаевна" w:date="2026-06-30T16:53:00Z" w16du:dateUtc="2026-06-30T13:53:00Z">
              <w:rPr>
                <w:sz w:val="26"/>
                <w:szCs w:val="26"/>
              </w:rPr>
            </w:rPrChange>
          </w:rPr>
          <w:delText xml:space="preserve"> о прекращении права</w:delText>
        </w:r>
        <w:r w:rsidRPr="007C585D" w:rsidDel="00594A4F">
          <w:rPr>
            <w:color w:val="FF0000"/>
            <w:sz w:val="26"/>
            <w:szCs w:val="26"/>
            <w:rPrChange w:id="117" w:author="Попова Елена Николаевна" w:date="2026-06-30T16:53:00Z" w16du:dateUtc="2026-06-30T13:53:00Z">
              <w:rPr>
                <w:sz w:val="26"/>
                <w:szCs w:val="26"/>
              </w:rPr>
            </w:rPrChange>
          </w:rPr>
          <w:delText xml:space="preserve"> </w:delText>
        </w:r>
        <w:r w:rsidR="00B14CA7" w:rsidRPr="007C585D" w:rsidDel="00594A4F">
          <w:rPr>
            <w:color w:val="FF0000"/>
            <w:sz w:val="26"/>
            <w:szCs w:val="26"/>
            <w:rPrChange w:id="118" w:author="Попова Елена Николаевна" w:date="2026-06-30T16:53:00Z" w16du:dateUtc="2026-06-30T13:53:00Z">
              <w:rPr>
                <w:sz w:val="26"/>
                <w:szCs w:val="26"/>
              </w:rPr>
            </w:rPrChange>
          </w:rPr>
          <w:delText xml:space="preserve">либо об отказе в прекращении права </w:delText>
        </w:r>
        <w:r w:rsidRPr="007C585D" w:rsidDel="00594A4F">
          <w:rPr>
            <w:color w:val="FF0000"/>
            <w:sz w:val="26"/>
            <w:szCs w:val="26"/>
            <w:rPrChange w:id="119" w:author="Попова Елена Николаевна" w:date="2026-06-30T16:53:00Z" w16du:dateUtc="2026-06-30T13:53:00Z">
              <w:rPr>
                <w:sz w:val="26"/>
                <w:szCs w:val="26"/>
              </w:rPr>
            </w:rPrChange>
          </w:rPr>
          <w:delText xml:space="preserve">в трехдневный срок со дня его принятия </w:delText>
        </w:r>
        <w:r w:rsidR="00B14CA7" w:rsidRPr="007C585D" w:rsidDel="00594A4F">
          <w:rPr>
            <w:color w:val="FF0000"/>
            <w:sz w:val="26"/>
            <w:szCs w:val="26"/>
            <w:rPrChange w:id="120" w:author="Попова Елена Николаевна" w:date="2026-06-30T16:53:00Z" w16du:dateUtc="2026-06-30T13:53:00Z">
              <w:rPr>
                <w:sz w:val="26"/>
                <w:szCs w:val="26"/>
              </w:rPr>
            </w:rPrChange>
          </w:rPr>
          <w:delText xml:space="preserve">Уполномоченным органом </w:delText>
        </w:r>
        <w:r w:rsidRPr="007C585D" w:rsidDel="00594A4F">
          <w:rPr>
            <w:color w:val="FF0000"/>
            <w:sz w:val="26"/>
            <w:szCs w:val="26"/>
            <w:rPrChange w:id="121" w:author="Попова Елена Николаевна" w:date="2026-06-30T16:53:00Z" w16du:dateUtc="2026-06-30T13:53:00Z">
              <w:rPr>
                <w:sz w:val="26"/>
                <w:szCs w:val="26"/>
              </w:rPr>
            </w:rPrChange>
          </w:rPr>
          <w:delText xml:space="preserve">направляется </w:delText>
        </w:r>
        <w:r w:rsidR="00B14CA7" w:rsidRPr="007C585D" w:rsidDel="00594A4F">
          <w:rPr>
            <w:color w:val="FF0000"/>
            <w:sz w:val="26"/>
            <w:szCs w:val="26"/>
            <w:rPrChange w:id="122" w:author="Попова Елена Николаевна" w:date="2026-06-30T16:53:00Z" w16du:dateUtc="2026-06-30T13:53:00Z">
              <w:rPr>
                <w:sz w:val="26"/>
                <w:szCs w:val="26"/>
              </w:rPr>
            </w:rPrChange>
          </w:rPr>
          <w:delText>заявителю.</w:delText>
        </w:r>
      </w:del>
      <w:r w:rsidR="00B34A0B" w:rsidRPr="007C585D">
        <w:rPr>
          <w:color w:val="FF0000"/>
          <w:sz w:val="26"/>
          <w:szCs w:val="26"/>
          <w:rPrChange w:id="123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>2.5. Размер платы, взимаемой с заявителя при предоставлении муниципальной услуги, и способы ее взимания.</w:t>
      </w:r>
    </w:p>
    <w:p w14:paraId="3640C356" w14:textId="77777777" w:rsidR="00B34A0B" w:rsidRPr="007C585D" w:rsidRDefault="00B34A0B" w:rsidP="00B34A0B">
      <w:pPr>
        <w:pStyle w:val="aff4"/>
        <w:tabs>
          <w:tab w:val="right" w:pos="9498"/>
        </w:tabs>
        <w:ind w:firstLine="709"/>
        <w:jc w:val="both"/>
        <w:rPr>
          <w:color w:val="FF0000"/>
          <w:sz w:val="26"/>
          <w:szCs w:val="26"/>
          <w:rPrChange w:id="124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</w:pPr>
      <w:r w:rsidRPr="007C585D">
        <w:rPr>
          <w:color w:val="FF0000"/>
          <w:sz w:val="26"/>
          <w:szCs w:val="26"/>
          <w:rPrChange w:id="125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>Предоставление муниципальной услуги осуществляется для заявителей на безвозмездной основе.</w:t>
      </w:r>
    </w:p>
    <w:p w14:paraId="6D9296C7" w14:textId="77777777" w:rsidR="00B34A0B" w:rsidRPr="007C585D" w:rsidRDefault="00B34A0B" w:rsidP="00B34A0B">
      <w:pPr>
        <w:pStyle w:val="aff4"/>
        <w:tabs>
          <w:tab w:val="right" w:pos="9498"/>
        </w:tabs>
        <w:ind w:firstLine="709"/>
        <w:jc w:val="both"/>
        <w:rPr>
          <w:color w:val="FF0000"/>
          <w:sz w:val="26"/>
          <w:szCs w:val="26"/>
          <w:rPrChange w:id="126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</w:pPr>
      <w:r w:rsidRPr="007C585D">
        <w:rPr>
          <w:color w:val="FF0000"/>
          <w:sz w:val="26"/>
          <w:szCs w:val="26"/>
          <w:rPrChange w:id="127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>2.6.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14:paraId="2BAF36A6" w14:textId="77777777" w:rsidR="00A73BEC" w:rsidRPr="007C585D" w:rsidRDefault="003D26AC" w:rsidP="00B34A0B">
      <w:pPr>
        <w:pStyle w:val="aff4"/>
        <w:tabs>
          <w:tab w:val="right" w:pos="9498"/>
        </w:tabs>
        <w:ind w:firstLine="709"/>
        <w:jc w:val="both"/>
        <w:rPr>
          <w:color w:val="FF0000"/>
          <w:sz w:val="26"/>
          <w:szCs w:val="26"/>
        </w:rPr>
      </w:pPr>
      <w:r w:rsidRPr="007C585D">
        <w:rPr>
          <w:color w:val="FF0000"/>
          <w:sz w:val="26"/>
          <w:szCs w:val="26"/>
          <w:rPrChange w:id="128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>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</w:t>
      </w:r>
      <w:r w:rsidRPr="007C585D">
        <w:rPr>
          <w:color w:val="FF0000"/>
          <w:sz w:val="26"/>
          <w:szCs w:val="26"/>
        </w:rPr>
        <w:t xml:space="preserve"> 15 минут.</w:t>
      </w:r>
    </w:p>
    <w:p w14:paraId="7BD03693" w14:textId="77777777" w:rsidR="00A73BEC" w:rsidRPr="00C32946" w:rsidRDefault="00A73BEC" w:rsidP="00A73BEC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7C585D">
        <w:rPr>
          <w:color w:val="FF0000"/>
          <w:sz w:val="26"/>
          <w:szCs w:val="26"/>
          <w:rPrChange w:id="129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 xml:space="preserve">2.7. Срок и </w:t>
      </w:r>
      <w:r w:rsidRPr="00C32946">
        <w:rPr>
          <w:sz w:val="26"/>
          <w:szCs w:val="26"/>
        </w:rPr>
        <w:t>порядок регистрации заявления о предоставлении муниципальной услуги.</w:t>
      </w:r>
    </w:p>
    <w:p w14:paraId="7DCA8F0C" w14:textId="6E85B9A1" w:rsidR="00A73BEC" w:rsidRPr="007C585D" w:rsidRDefault="00A73BEC" w:rsidP="00A73BEC">
      <w:pPr>
        <w:pStyle w:val="aff4"/>
        <w:tabs>
          <w:tab w:val="right" w:pos="9498"/>
        </w:tabs>
        <w:ind w:firstLine="709"/>
        <w:jc w:val="both"/>
        <w:rPr>
          <w:color w:val="FF0000"/>
          <w:sz w:val="26"/>
          <w:szCs w:val="26"/>
          <w:rPrChange w:id="130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</w:pPr>
      <w:r w:rsidRPr="007C585D">
        <w:rPr>
          <w:color w:val="FF0000"/>
          <w:sz w:val="26"/>
          <w:szCs w:val="26"/>
          <w:rPrChange w:id="131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>Регистрация заявления осуществляется в день его поступления</w:t>
      </w:r>
      <w:r w:rsidR="002A1499" w:rsidRPr="007C585D">
        <w:rPr>
          <w:color w:val="FF0000"/>
          <w:sz w:val="26"/>
          <w:szCs w:val="26"/>
          <w:rPrChange w:id="132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>. П</w:t>
      </w:r>
      <w:r w:rsidRPr="007C585D">
        <w:rPr>
          <w:color w:val="FF0000"/>
          <w:sz w:val="26"/>
          <w:szCs w:val="26"/>
          <w:rPrChange w:id="133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>ри поступлении заявления в электронном виде в нерабочее время – в ближайший рабочий день, следующий за днем поступления указанных документов.</w:t>
      </w:r>
    </w:p>
    <w:p w14:paraId="5EDEC40E" w14:textId="77777777" w:rsidR="00A73BEC" w:rsidRPr="007C585D" w:rsidRDefault="00A73BEC" w:rsidP="00A73BEC">
      <w:pPr>
        <w:pStyle w:val="aff4"/>
        <w:tabs>
          <w:tab w:val="right" w:pos="9498"/>
        </w:tabs>
        <w:ind w:firstLine="709"/>
        <w:jc w:val="both"/>
        <w:rPr>
          <w:color w:val="FF0000"/>
          <w:sz w:val="26"/>
          <w:szCs w:val="26"/>
          <w:rPrChange w:id="134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</w:pPr>
      <w:r w:rsidRPr="007C585D">
        <w:rPr>
          <w:color w:val="FF0000"/>
          <w:sz w:val="26"/>
          <w:szCs w:val="26"/>
          <w:rPrChange w:id="135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>2.8. Требования к помещениям, в которых предоставляется муниципальная услуга.</w:t>
      </w:r>
    </w:p>
    <w:p w14:paraId="2314414D" w14:textId="77777777" w:rsidR="00A73BEC" w:rsidRPr="007C585D" w:rsidRDefault="00A73BEC" w:rsidP="00A73BEC">
      <w:pPr>
        <w:pStyle w:val="aff4"/>
        <w:tabs>
          <w:tab w:val="right" w:pos="9498"/>
        </w:tabs>
        <w:ind w:firstLine="709"/>
        <w:jc w:val="both"/>
        <w:rPr>
          <w:color w:val="FF0000"/>
          <w:sz w:val="26"/>
          <w:szCs w:val="26"/>
          <w:rPrChange w:id="136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</w:pPr>
      <w:r w:rsidRPr="007C585D">
        <w:rPr>
          <w:color w:val="FF0000"/>
          <w:sz w:val="26"/>
          <w:szCs w:val="26"/>
          <w:rPrChange w:id="137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lastRenderedPageBreak/>
        <w:t>Требования к помещениям, в которых предоставляется муниципальная услуга, размещены на официальном сайте мэрии города, а также на Едином портале или Региональном портале.</w:t>
      </w:r>
    </w:p>
    <w:p w14:paraId="5B19F63F" w14:textId="77777777" w:rsidR="00A73BEC" w:rsidRPr="007C585D" w:rsidRDefault="00A73BEC" w:rsidP="00A73BEC">
      <w:pPr>
        <w:pStyle w:val="aff4"/>
        <w:tabs>
          <w:tab w:val="right" w:pos="9498"/>
        </w:tabs>
        <w:ind w:firstLine="709"/>
        <w:jc w:val="both"/>
        <w:rPr>
          <w:color w:val="FF0000"/>
          <w:sz w:val="26"/>
          <w:szCs w:val="26"/>
          <w:rPrChange w:id="138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</w:pPr>
      <w:r w:rsidRPr="007C585D">
        <w:rPr>
          <w:color w:val="FF0000"/>
          <w:sz w:val="26"/>
          <w:szCs w:val="26"/>
          <w:rPrChange w:id="139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>2.9. Показатели доступности и качества муниципальной услуги.</w:t>
      </w:r>
    </w:p>
    <w:p w14:paraId="0E08AF79" w14:textId="30C3E4FD" w:rsidR="00A73BEC" w:rsidRPr="007C585D" w:rsidRDefault="00A73BEC" w:rsidP="00A73BEC">
      <w:pPr>
        <w:pStyle w:val="aff4"/>
        <w:tabs>
          <w:tab w:val="right" w:pos="9498"/>
        </w:tabs>
        <w:ind w:firstLine="709"/>
        <w:jc w:val="both"/>
        <w:rPr>
          <w:color w:val="FF0000"/>
          <w:sz w:val="26"/>
          <w:szCs w:val="26"/>
          <w:rPrChange w:id="140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</w:pPr>
      <w:r w:rsidRPr="007C585D">
        <w:rPr>
          <w:color w:val="FF0000"/>
          <w:sz w:val="26"/>
          <w:szCs w:val="26"/>
          <w:rPrChange w:id="141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>Показатели доступности и качества муниципальной услуги размещены на официальном сайте мэрии города, а также на Едином портале.</w:t>
      </w:r>
    </w:p>
    <w:p w14:paraId="7E406D99" w14:textId="77777777" w:rsidR="00A73BEC" w:rsidRPr="007C585D" w:rsidRDefault="00A73BEC" w:rsidP="00A73BEC">
      <w:pPr>
        <w:pStyle w:val="aff4"/>
        <w:tabs>
          <w:tab w:val="right" w:pos="9498"/>
        </w:tabs>
        <w:ind w:firstLine="709"/>
        <w:jc w:val="both"/>
        <w:rPr>
          <w:color w:val="FF0000"/>
          <w:sz w:val="26"/>
          <w:szCs w:val="26"/>
          <w:rPrChange w:id="142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</w:pPr>
      <w:r w:rsidRPr="007C585D">
        <w:rPr>
          <w:color w:val="FF0000"/>
          <w:sz w:val="26"/>
          <w:szCs w:val="26"/>
          <w:rPrChange w:id="143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 xml:space="preserve"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 </w:t>
      </w:r>
    </w:p>
    <w:p w14:paraId="08B99314" w14:textId="77777777" w:rsidR="00B34A0B" w:rsidRPr="007C585D" w:rsidRDefault="00A73BEC" w:rsidP="00A73BEC">
      <w:pPr>
        <w:pStyle w:val="aff4"/>
        <w:tabs>
          <w:tab w:val="right" w:pos="9498"/>
        </w:tabs>
        <w:ind w:firstLine="709"/>
        <w:jc w:val="both"/>
        <w:rPr>
          <w:color w:val="FF0000"/>
          <w:sz w:val="26"/>
          <w:szCs w:val="26"/>
          <w:rPrChange w:id="144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</w:pPr>
      <w:r w:rsidRPr="007C585D">
        <w:rPr>
          <w:color w:val="FF0000"/>
          <w:sz w:val="26"/>
          <w:szCs w:val="26"/>
          <w:rPrChange w:id="145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>2.10.1. Услуг, которые являются необходимыми и обязательными для предоставления муниципальной услуги, не имеется.</w:t>
      </w:r>
    </w:p>
    <w:p w14:paraId="69BC0757" w14:textId="63EFDF83" w:rsidR="00342C5F" w:rsidRDefault="00342C5F" w:rsidP="00342C5F">
      <w:pPr>
        <w:pStyle w:val="aff4"/>
        <w:tabs>
          <w:tab w:val="right" w:pos="9498"/>
        </w:tabs>
        <w:ind w:firstLine="709"/>
        <w:jc w:val="both"/>
        <w:rPr>
          <w:ins w:id="146" w:author="Попова Елена Николаевна" w:date="2026-06-30T16:57:00Z" w16du:dateUtc="2026-06-30T13:57:00Z"/>
          <w:color w:val="FF0000"/>
          <w:sz w:val="26"/>
          <w:szCs w:val="26"/>
        </w:rPr>
      </w:pPr>
      <w:r w:rsidRPr="007C585D">
        <w:rPr>
          <w:color w:val="FF0000"/>
          <w:sz w:val="26"/>
          <w:szCs w:val="26"/>
          <w:rPrChange w:id="147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 xml:space="preserve">2.10.3. Возможность предоставления муниципальной услуги в МФЦ имеется в части приема заявления и необходимых документов. </w:t>
      </w:r>
      <w:r w:rsidR="006569C2" w:rsidRPr="007C585D">
        <w:rPr>
          <w:color w:val="FF0000"/>
          <w:sz w:val="26"/>
          <w:szCs w:val="26"/>
          <w:rPrChange w:id="148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 xml:space="preserve">Основания </w:t>
      </w:r>
      <w:r w:rsidRPr="007C585D">
        <w:rPr>
          <w:color w:val="FF0000"/>
          <w:sz w:val="26"/>
          <w:szCs w:val="26"/>
          <w:rPrChange w:id="149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 xml:space="preserve">для отказа в приеме заявления и документов, необходимых для предоставления муниципальной услуги, в МФЦ </w:t>
      </w:r>
      <w:r w:rsidR="006569C2" w:rsidRPr="007C585D">
        <w:rPr>
          <w:color w:val="FF0000"/>
          <w:sz w:val="26"/>
          <w:szCs w:val="26"/>
          <w:rPrChange w:id="150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>отсутствуют</w:t>
      </w:r>
      <w:r w:rsidRPr="007C585D">
        <w:rPr>
          <w:color w:val="FF0000"/>
          <w:sz w:val="26"/>
          <w:szCs w:val="26"/>
          <w:rPrChange w:id="151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>.</w:t>
      </w:r>
    </w:p>
    <w:p w14:paraId="0260B25B" w14:textId="77777777" w:rsidR="007C585D" w:rsidRPr="007C585D" w:rsidRDefault="007C585D" w:rsidP="007C585D">
      <w:pPr>
        <w:pStyle w:val="aff4"/>
        <w:ind w:firstLine="709"/>
        <w:rPr>
          <w:ins w:id="152" w:author="Попова Елена Николаевна" w:date="2026-06-30T16:57:00Z"/>
          <w:color w:val="FF0000"/>
          <w:sz w:val="26"/>
          <w:szCs w:val="26"/>
        </w:rPr>
        <w:pPrChange w:id="153" w:author="Попова Елена Николаевна" w:date="2026-06-30T16:58:00Z" w16du:dateUtc="2026-06-30T13:58:00Z">
          <w:pPr>
            <w:pStyle w:val="aff4"/>
          </w:pPr>
        </w:pPrChange>
      </w:pPr>
      <w:ins w:id="154" w:author="Попова Елена Николаевна" w:date="2026-06-30T16:57:00Z">
        <w:r w:rsidRPr="007C585D">
          <w:rPr>
            <w:color w:val="FF0000"/>
            <w:sz w:val="26"/>
            <w:szCs w:val="26"/>
          </w:rPr>
          <w:t>2.10.4. Муниципальная услуга в электронном виде предоставляется посредством направления заявления и документов в электронной форме на официальную электронную почту Уполномоченного органа либо с использованием Единого портала.</w:t>
        </w:r>
      </w:ins>
    </w:p>
    <w:p w14:paraId="64C6A90D" w14:textId="77777777" w:rsidR="007C585D" w:rsidRPr="007C585D" w:rsidRDefault="007C585D" w:rsidP="007C585D">
      <w:pPr>
        <w:pStyle w:val="aff4"/>
        <w:ind w:firstLine="709"/>
        <w:rPr>
          <w:ins w:id="155" w:author="Попова Елена Николаевна" w:date="2026-06-30T16:57:00Z"/>
          <w:color w:val="FF0000"/>
          <w:sz w:val="26"/>
          <w:szCs w:val="26"/>
        </w:rPr>
        <w:pPrChange w:id="156" w:author="Попова Елена Николаевна" w:date="2026-06-30T16:58:00Z" w16du:dateUtc="2026-06-30T13:58:00Z">
          <w:pPr>
            <w:pStyle w:val="aff4"/>
          </w:pPr>
        </w:pPrChange>
      </w:pPr>
      <w:ins w:id="157" w:author="Попова Елена Николаевна" w:date="2026-06-30T16:57:00Z">
        <w:r w:rsidRPr="007C585D">
          <w:rPr>
            <w:color w:val="FF0000"/>
            <w:sz w:val="26"/>
            <w:szCs w:val="26"/>
          </w:rPr>
          <w:t>2.10.5. 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системы.</w:t>
        </w:r>
      </w:ins>
    </w:p>
    <w:p w14:paraId="05DE40FE" w14:textId="308ECD8C" w:rsidR="007C585D" w:rsidRPr="007C585D" w:rsidDel="007C585D" w:rsidRDefault="007C585D" w:rsidP="00342C5F">
      <w:pPr>
        <w:pStyle w:val="aff4"/>
        <w:tabs>
          <w:tab w:val="right" w:pos="9498"/>
        </w:tabs>
        <w:ind w:firstLine="709"/>
        <w:jc w:val="both"/>
        <w:rPr>
          <w:del w:id="158" w:author="Попова Елена Николаевна" w:date="2026-06-30T16:58:00Z" w16du:dateUtc="2026-06-30T13:58:00Z"/>
          <w:color w:val="FF0000"/>
          <w:sz w:val="26"/>
          <w:szCs w:val="26"/>
          <w:rPrChange w:id="159" w:author="Попова Елена Николаевна" w:date="2026-06-30T16:53:00Z" w16du:dateUtc="2026-06-30T13:53:00Z">
            <w:rPr>
              <w:del w:id="160" w:author="Попова Елена Николаевна" w:date="2026-06-30T16:58:00Z" w16du:dateUtc="2026-06-30T13:58:00Z"/>
              <w:sz w:val="26"/>
              <w:szCs w:val="26"/>
            </w:rPr>
          </w:rPrChange>
        </w:rPr>
      </w:pPr>
    </w:p>
    <w:p w14:paraId="3CFC8084" w14:textId="77777777" w:rsidR="003D4768" w:rsidRPr="007C585D" w:rsidRDefault="003D4768" w:rsidP="003D4768">
      <w:pPr>
        <w:pStyle w:val="aff4"/>
        <w:tabs>
          <w:tab w:val="right" w:pos="9498"/>
        </w:tabs>
        <w:ind w:firstLine="709"/>
        <w:jc w:val="both"/>
        <w:rPr>
          <w:color w:val="FF0000"/>
          <w:sz w:val="26"/>
          <w:szCs w:val="26"/>
          <w:rPrChange w:id="161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</w:pPr>
      <w:r w:rsidRPr="007C585D">
        <w:rPr>
          <w:color w:val="FF0000"/>
          <w:sz w:val="26"/>
          <w:szCs w:val="26"/>
          <w:rPrChange w:id="162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>2.11. Исчерпывающий перечень документов, необходимых для предоставления муниципальной услуги.</w:t>
      </w:r>
    </w:p>
    <w:p w14:paraId="3DDB0D1D" w14:textId="1E25364B" w:rsidR="003D4768" w:rsidRPr="007C585D" w:rsidRDefault="003D4768" w:rsidP="003D4768">
      <w:pPr>
        <w:pStyle w:val="aff4"/>
        <w:tabs>
          <w:tab w:val="right" w:pos="9498"/>
        </w:tabs>
        <w:ind w:firstLine="709"/>
        <w:jc w:val="both"/>
        <w:rPr>
          <w:color w:val="FF0000"/>
          <w:sz w:val="26"/>
          <w:szCs w:val="26"/>
          <w:rPrChange w:id="163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</w:pPr>
      <w:r w:rsidRPr="007C585D">
        <w:rPr>
          <w:color w:val="FF0000"/>
          <w:sz w:val="26"/>
          <w:szCs w:val="26"/>
          <w:rPrChange w:id="164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перечень способов подачи заявления и документов, необходимых для предоставления муниципальной услуги, приведены в приложении 2 к настоящему </w:t>
      </w:r>
      <w:r w:rsidR="00C9069B" w:rsidRPr="007C585D">
        <w:rPr>
          <w:color w:val="FF0000"/>
          <w:sz w:val="26"/>
          <w:szCs w:val="26"/>
          <w:rPrChange w:id="165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 xml:space="preserve">административному </w:t>
      </w:r>
      <w:r w:rsidRPr="007C585D">
        <w:rPr>
          <w:color w:val="FF0000"/>
          <w:sz w:val="26"/>
          <w:szCs w:val="26"/>
          <w:rPrChange w:id="166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>регламенту.</w:t>
      </w:r>
    </w:p>
    <w:p w14:paraId="1792F51E" w14:textId="0DB42882" w:rsidR="003D4768" w:rsidRPr="007C585D" w:rsidRDefault="003D4768" w:rsidP="003D4768">
      <w:pPr>
        <w:pStyle w:val="aff4"/>
        <w:tabs>
          <w:tab w:val="right" w:pos="9498"/>
        </w:tabs>
        <w:ind w:firstLine="709"/>
        <w:jc w:val="both"/>
        <w:rPr>
          <w:color w:val="FF0000"/>
          <w:sz w:val="26"/>
          <w:szCs w:val="26"/>
          <w:rPrChange w:id="167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</w:pPr>
      <w:r w:rsidRPr="007C585D">
        <w:rPr>
          <w:color w:val="FF0000"/>
          <w:sz w:val="26"/>
          <w:szCs w:val="26"/>
          <w:rPrChange w:id="168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 xml:space="preserve">2.11.2. Форма заявления о предоставлении муниципальной услуги приведена в </w:t>
      </w:r>
      <w:r w:rsidRPr="007C585D">
        <w:rPr>
          <w:color w:val="FF0000"/>
          <w:sz w:val="26"/>
          <w:szCs w:val="26"/>
          <w:highlight w:val="yellow"/>
          <w:rPrChange w:id="169" w:author="Попова Елена Николаевна" w:date="2026-06-30T16:54:00Z" w16du:dateUtc="2026-06-30T13:54:00Z">
            <w:rPr>
              <w:sz w:val="26"/>
              <w:szCs w:val="26"/>
            </w:rPr>
          </w:rPrChange>
        </w:rPr>
        <w:t>приложении 4</w:t>
      </w:r>
      <w:r w:rsidRPr="007C585D">
        <w:rPr>
          <w:color w:val="FF0000"/>
          <w:sz w:val="26"/>
          <w:szCs w:val="26"/>
          <w:rPrChange w:id="170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 xml:space="preserve"> к настоящему </w:t>
      </w:r>
      <w:r w:rsidR="00C9069B" w:rsidRPr="007C585D">
        <w:rPr>
          <w:color w:val="FF0000"/>
          <w:sz w:val="26"/>
          <w:szCs w:val="26"/>
          <w:rPrChange w:id="171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 xml:space="preserve">административному </w:t>
      </w:r>
      <w:r w:rsidRPr="007C585D">
        <w:rPr>
          <w:color w:val="FF0000"/>
          <w:sz w:val="26"/>
          <w:szCs w:val="26"/>
          <w:rPrChange w:id="172" w:author="Попова Елена Николаевна" w:date="2026-06-30T16:53:00Z" w16du:dateUtc="2026-06-30T13:53:00Z">
            <w:rPr>
              <w:sz w:val="26"/>
              <w:szCs w:val="26"/>
            </w:rPr>
          </w:rPrChange>
        </w:rPr>
        <w:t>регламенту.</w:t>
      </w:r>
    </w:p>
    <w:p w14:paraId="66E80782" w14:textId="77777777" w:rsidR="007C585D" w:rsidRPr="007C585D" w:rsidRDefault="007C585D" w:rsidP="007C585D">
      <w:pPr>
        <w:pStyle w:val="aff4"/>
        <w:ind w:firstLine="709"/>
        <w:jc w:val="both"/>
        <w:rPr>
          <w:ins w:id="173" w:author="Попова Елена Николаевна" w:date="2026-06-30T16:56:00Z"/>
          <w:color w:val="FF0000"/>
          <w:sz w:val="26"/>
          <w:szCs w:val="26"/>
        </w:rPr>
        <w:pPrChange w:id="174" w:author="Попова Елена Николаевна" w:date="2026-06-30T16:58:00Z" w16du:dateUtc="2026-06-30T13:58:00Z">
          <w:pPr>
            <w:pStyle w:val="aff4"/>
          </w:pPr>
        </w:pPrChange>
      </w:pPr>
      <w:ins w:id="175" w:author="Попова Елена Николаевна" w:date="2026-06-30T16:56:00Z">
        <w:r w:rsidRPr="007C585D">
          <w:rPr>
            <w:color w:val="FF0000"/>
            <w:sz w:val="26"/>
            <w:szCs w:val="26"/>
          </w:rPr>
  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услуги.</w:t>
        </w:r>
      </w:ins>
    </w:p>
    <w:p w14:paraId="64B2E8EE" w14:textId="77777777" w:rsidR="007C585D" w:rsidRPr="007C585D" w:rsidRDefault="007C585D" w:rsidP="007C585D">
      <w:pPr>
        <w:pStyle w:val="aff4"/>
        <w:ind w:firstLine="709"/>
        <w:jc w:val="both"/>
        <w:rPr>
          <w:ins w:id="176" w:author="Попова Елена Николаевна" w:date="2026-06-30T16:55:00Z"/>
          <w:color w:val="FF0000"/>
          <w:sz w:val="26"/>
          <w:szCs w:val="26"/>
        </w:rPr>
        <w:pPrChange w:id="177" w:author="Попова Елена Николаевна" w:date="2026-06-30T16:58:00Z" w16du:dateUtc="2026-06-30T13:58:00Z">
          <w:pPr>
            <w:pStyle w:val="aff4"/>
          </w:pPr>
        </w:pPrChange>
      </w:pPr>
      <w:ins w:id="178" w:author="Попова Елена Николаевна" w:date="2026-06-30T16:55:00Z">
        <w:r w:rsidRPr="007C585D">
          <w:rPr>
            <w:color w:val="FF0000"/>
            <w:sz w:val="26"/>
            <w:szCs w:val="26"/>
          </w:rPr>
          <w:t>2.12.1. Основанием для отказа в приеме заявления является выявление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документов).</w:t>
        </w:r>
      </w:ins>
    </w:p>
    <w:p w14:paraId="3E9EEC12" w14:textId="77777777" w:rsidR="007C585D" w:rsidRPr="007C585D" w:rsidRDefault="007C585D" w:rsidP="007C585D">
      <w:pPr>
        <w:pStyle w:val="aff4"/>
        <w:ind w:firstLine="567"/>
        <w:jc w:val="both"/>
        <w:rPr>
          <w:ins w:id="179" w:author="Попова Елена Николаевна" w:date="2026-06-30T16:55:00Z"/>
          <w:color w:val="FF0000"/>
          <w:sz w:val="26"/>
          <w:szCs w:val="26"/>
        </w:rPr>
        <w:pPrChange w:id="180" w:author="Попова Елена Николаевна" w:date="2026-06-30T16:58:00Z" w16du:dateUtc="2026-06-30T13:58:00Z">
          <w:pPr>
            <w:pStyle w:val="aff4"/>
          </w:pPr>
        </w:pPrChange>
      </w:pPr>
      <w:ins w:id="181" w:author="Попова Елена Николаевна" w:date="2026-06-30T16:55:00Z">
        <w:r w:rsidRPr="007C585D">
          <w:rPr>
            <w:color w:val="FF0000"/>
            <w:sz w:val="26"/>
            <w:szCs w:val="26"/>
          </w:rPr>
          <w:t>2.12.2. Основаниями для приостановления предоставления муниципальной услуги является:</w:t>
        </w:r>
      </w:ins>
    </w:p>
    <w:p w14:paraId="71D340CF" w14:textId="77777777" w:rsidR="007C585D" w:rsidRPr="007C585D" w:rsidRDefault="007C585D" w:rsidP="007C585D">
      <w:pPr>
        <w:pStyle w:val="aff4"/>
        <w:tabs>
          <w:tab w:val="right" w:pos="9498"/>
        </w:tabs>
        <w:ind w:firstLine="709"/>
        <w:rPr>
          <w:ins w:id="182" w:author="Попова Елена Николаевна" w:date="2026-06-30T16:55:00Z"/>
          <w:color w:val="FF0000"/>
          <w:sz w:val="26"/>
          <w:szCs w:val="26"/>
        </w:rPr>
        <w:pPrChange w:id="183" w:author="Попова Елена Николаевна" w:date="2026-06-30T16:56:00Z" w16du:dateUtc="2026-06-30T13:56:00Z">
          <w:pPr>
            <w:pStyle w:val="aff4"/>
            <w:tabs>
              <w:tab w:val="right" w:pos="9498"/>
            </w:tabs>
          </w:pPr>
        </w:pPrChange>
      </w:pPr>
      <w:ins w:id="184" w:author="Попова Елена Николаевна" w:date="2026-06-30T16:55:00Z">
        <w:r w:rsidRPr="007C585D">
          <w:rPr>
            <w:color w:val="FF0000"/>
            <w:sz w:val="26"/>
            <w:szCs w:val="26"/>
          </w:rPr>
          <w:t>- в случае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Схемой, на рассмотрении Уполномоченного органа находится представленная ранее другим лицом Схема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не позднее 20 календарных дней со дня поступления заявления и документов в Уполномоченный орган.</w:t>
        </w:r>
      </w:ins>
    </w:p>
    <w:p w14:paraId="506A2FF9" w14:textId="77777777" w:rsidR="007C585D" w:rsidRPr="007C585D" w:rsidRDefault="007C585D" w:rsidP="007C585D">
      <w:pPr>
        <w:pStyle w:val="aff4"/>
        <w:tabs>
          <w:tab w:val="right" w:pos="9498"/>
        </w:tabs>
        <w:ind w:firstLine="851"/>
        <w:rPr>
          <w:ins w:id="185" w:author="Попова Елена Николаевна" w:date="2026-06-30T16:55:00Z"/>
          <w:color w:val="FF0000"/>
          <w:sz w:val="26"/>
          <w:szCs w:val="26"/>
        </w:rPr>
        <w:pPrChange w:id="186" w:author="Попова Елена Николаевна" w:date="2026-06-30T16:56:00Z" w16du:dateUtc="2026-06-30T13:56:00Z">
          <w:pPr>
            <w:pStyle w:val="aff4"/>
            <w:tabs>
              <w:tab w:val="right" w:pos="9498"/>
            </w:tabs>
          </w:pPr>
        </w:pPrChange>
      </w:pPr>
      <w:ins w:id="187" w:author="Попова Елена Николаевна" w:date="2026-06-30T16:55:00Z">
        <w:r w:rsidRPr="007C585D">
          <w:rPr>
            <w:color w:val="FF0000"/>
            <w:sz w:val="26"/>
            <w:szCs w:val="26"/>
          </w:rPr>
          <w:t>Рассмотрение заявлений о предварительном согласовании предоставления земельных участков осуществляется в порядке их поступления.</w:t>
        </w:r>
      </w:ins>
    </w:p>
    <w:p w14:paraId="7BD242BB" w14:textId="67E7B603" w:rsidR="00281AF1" w:rsidRPr="007C585D" w:rsidDel="007C585D" w:rsidRDefault="00281AF1" w:rsidP="00281AF1">
      <w:pPr>
        <w:pStyle w:val="aff4"/>
        <w:tabs>
          <w:tab w:val="right" w:pos="9498"/>
        </w:tabs>
        <w:ind w:firstLine="709"/>
        <w:jc w:val="both"/>
        <w:rPr>
          <w:del w:id="188" w:author="Попова Елена Николаевна" w:date="2026-06-30T16:55:00Z" w16du:dateUtc="2026-06-30T13:55:00Z"/>
          <w:color w:val="FF0000"/>
          <w:sz w:val="26"/>
          <w:szCs w:val="26"/>
          <w:rPrChange w:id="189" w:author="Попова Елена Николаевна" w:date="2026-06-30T16:57:00Z" w16du:dateUtc="2026-06-30T13:57:00Z">
            <w:rPr>
              <w:del w:id="190" w:author="Попова Елена Николаевна" w:date="2026-06-30T16:55:00Z" w16du:dateUtc="2026-06-30T13:55:00Z"/>
              <w:sz w:val="26"/>
              <w:szCs w:val="26"/>
            </w:rPr>
          </w:rPrChange>
        </w:rPr>
      </w:pPr>
      <w:del w:id="191" w:author="Попова Елена Николаевна" w:date="2026-06-30T16:55:00Z" w16du:dateUtc="2026-06-30T13:55:00Z">
        <w:r w:rsidRPr="007C585D" w:rsidDel="007C585D">
          <w:rPr>
            <w:color w:val="FF0000"/>
            <w:sz w:val="26"/>
            <w:szCs w:val="26"/>
            <w:rPrChange w:id="192" w:author="Попова Елена Николаевна" w:date="2026-06-30T16:57:00Z" w16du:dateUtc="2026-06-30T13:57:00Z">
              <w:rPr>
                <w:sz w:val="26"/>
                <w:szCs w:val="26"/>
              </w:rPr>
            </w:rPrChange>
          </w:rPr>
          <w:delTex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услуги.</w:delText>
        </w:r>
      </w:del>
    </w:p>
    <w:p w14:paraId="4C570109" w14:textId="7F290BB4" w:rsidR="00281AF1" w:rsidRPr="007C585D" w:rsidDel="007C585D" w:rsidRDefault="00281AF1" w:rsidP="00281AF1">
      <w:pPr>
        <w:pStyle w:val="aff4"/>
        <w:tabs>
          <w:tab w:val="right" w:pos="9498"/>
        </w:tabs>
        <w:ind w:firstLine="709"/>
        <w:jc w:val="both"/>
        <w:rPr>
          <w:del w:id="193" w:author="Попова Елена Николаевна" w:date="2026-06-30T16:55:00Z" w16du:dateUtc="2026-06-30T13:55:00Z"/>
          <w:color w:val="FF0000"/>
          <w:sz w:val="26"/>
          <w:szCs w:val="26"/>
          <w:rPrChange w:id="194" w:author="Попова Елена Николаевна" w:date="2026-06-30T16:57:00Z" w16du:dateUtc="2026-06-30T13:57:00Z">
            <w:rPr>
              <w:del w:id="195" w:author="Попова Елена Николаевна" w:date="2026-06-30T16:55:00Z" w16du:dateUtc="2026-06-30T13:55:00Z"/>
              <w:sz w:val="26"/>
              <w:szCs w:val="26"/>
            </w:rPr>
          </w:rPrChange>
        </w:rPr>
      </w:pPr>
      <w:del w:id="196" w:author="Попова Елена Николаевна" w:date="2026-06-30T16:55:00Z" w16du:dateUtc="2026-06-30T13:55:00Z">
        <w:r w:rsidRPr="007C585D" w:rsidDel="007C585D">
          <w:rPr>
            <w:color w:val="FF0000"/>
            <w:sz w:val="26"/>
            <w:szCs w:val="26"/>
            <w:rPrChange w:id="197" w:author="Попова Елена Николаевна" w:date="2026-06-30T16:57:00Z" w16du:dateUtc="2026-06-30T13:57:00Z">
              <w:rPr>
                <w:sz w:val="26"/>
                <w:szCs w:val="26"/>
              </w:rPr>
            </w:rPrChange>
          </w:rPr>
          <w:delText xml:space="preserve">2.12.1. </w:delText>
        </w:r>
        <w:r w:rsidR="00813474" w:rsidRPr="007C585D" w:rsidDel="007C585D">
          <w:rPr>
            <w:color w:val="FF0000"/>
            <w:sz w:val="26"/>
            <w:szCs w:val="26"/>
            <w:rPrChange w:id="198" w:author="Попова Елена Николаевна" w:date="2026-06-30T16:57:00Z" w16du:dateUtc="2026-06-30T13:57:00Z">
              <w:rPr>
                <w:sz w:val="26"/>
                <w:szCs w:val="26"/>
              </w:rPr>
            </w:rPrChange>
          </w:rPr>
          <w:delText xml:space="preserve">Основания </w:delText>
        </w:r>
        <w:r w:rsidR="003642DE" w:rsidRPr="007C585D" w:rsidDel="007C585D">
          <w:rPr>
            <w:color w:val="FF0000"/>
            <w:sz w:val="26"/>
            <w:szCs w:val="26"/>
            <w:rPrChange w:id="199" w:author="Попова Елена Николаевна" w:date="2026-06-30T16:57:00Z" w16du:dateUtc="2026-06-30T13:57:00Z">
              <w:rPr>
                <w:sz w:val="26"/>
                <w:szCs w:val="26"/>
              </w:rPr>
            </w:rPrChange>
          </w:rPr>
          <w:delText xml:space="preserve">для отказа в приеме заявления </w:delText>
        </w:r>
        <w:r w:rsidR="00813474" w:rsidRPr="007C585D" w:rsidDel="007C585D">
          <w:rPr>
            <w:color w:val="FF0000"/>
            <w:sz w:val="26"/>
            <w:szCs w:val="26"/>
            <w:rPrChange w:id="200" w:author="Попова Елена Николаевна" w:date="2026-06-30T16:57:00Z" w16du:dateUtc="2026-06-30T13:57:00Z">
              <w:rPr>
                <w:sz w:val="26"/>
                <w:szCs w:val="26"/>
              </w:rPr>
            </w:rPrChange>
          </w:rPr>
          <w:delText>отсутствуют.</w:delText>
        </w:r>
      </w:del>
    </w:p>
    <w:p w14:paraId="40CF8EE9" w14:textId="19972E82" w:rsidR="00281AF1" w:rsidRPr="007C585D" w:rsidDel="007C585D" w:rsidRDefault="00281AF1" w:rsidP="00281AF1">
      <w:pPr>
        <w:pStyle w:val="aff4"/>
        <w:tabs>
          <w:tab w:val="right" w:pos="9498"/>
        </w:tabs>
        <w:ind w:firstLine="709"/>
        <w:jc w:val="both"/>
        <w:rPr>
          <w:del w:id="201" w:author="Попова Елена Николаевна" w:date="2026-06-30T16:55:00Z" w16du:dateUtc="2026-06-30T13:55:00Z"/>
          <w:color w:val="FF0000"/>
          <w:sz w:val="26"/>
          <w:szCs w:val="26"/>
          <w:rPrChange w:id="202" w:author="Попова Елена Николаевна" w:date="2026-06-30T16:57:00Z" w16du:dateUtc="2026-06-30T13:57:00Z">
            <w:rPr>
              <w:del w:id="203" w:author="Попова Елена Николаевна" w:date="2026-06-30T16:55:00Z" w16du:dateUtc="2026-06-30T13:55:00Z"/>
              <w:sz w:val="26"/>
              <w:szCs w:val="26"/>
            </w:rPr>
          </w:rPrChange>
        </w:rPr>
      </w:pPr>
      <w:del w:id="204" w:author="Попова Елена Николаевна" w:date="2026-06-30T16:55:00Z" w16du:dateUtc="2026-06-30T13:55:00Z">
        <w:r w:rsidRPr="007C585D" w:rsidDel="007C585D">
          <w:rPr>
            <w:color w:val="FF0000"/>
            <w:sz w:val="26"/>
            <w:szCs w:val="26"/>
            <w:rPrChange w:id="205" w:author="Попова Елена Николаевна" w:date="2026-06-30T16:57:00Z" w16du:dateUtc="2026-06-30T13:57:00Z">
              <w:rPr>
                <w:sz w:val="26"/>
                <w:szCs w:val="26"/>
              </w:rPr>
            </w:rPrChange>
          </w:rPr>
          <w:delText>2.12.2. Оснований для приостановления предоставления муниципальной услуги не предусмотрено.</w:delText>
        </w:r>
      </w:del>
    </w:p>
    <w:p w14:paraId="42432A50" w14:textId="7A8A1E31" w:rsidR="00281AF1" w:rsidRPr="007C585D" w:rsidRDefault="00281AF1" w:rsidP="00281AF1">
      <w:pPr>
        <w:pStyle w:val="aff4"/>
        <w:tabs>
          <w:tab w:val="right" w:pos="9498"/>
        </w:tabs>
        <w:ind w:firstLine="709"/>
        <w:jc w:val="both"/>
        <w:rPr>
          <w:color w:val="FF0000"/>
          <w:sz w:val="26"/>
          <w:szCs w:val="26"/>
          <w:rPrChange w:id="206" w:author="Попова Елена Николаевна" w:date="2026-06-30T16:57:00Z" w16du:dateUtc="2026-06-30T13:57:00Z">
            <w:rPr>
              <w:sz w:val="26"/>
              <w:szCs w:val="26"/>
            </w:rPr>
          </w:rPrChange>
        </w:rPr>
      </w:pPr>
      <w:r w:rsidRPr="007C585D">
        <w:rPr>
          <w:color w:val="FF0000"/>
          <w:sz w:val="26"/>
          <w:szCs w:val="26"/>
          <w:rPrChange w:id="207" w:author="Попова Елена Николаевна" w:date="2026-06-30T16:57:00Z" w16du:dateUtc="2026-06-30T13:57:00Z">
            <w:rPr>
              <w:sz w:val="26"/>
              <w:szCs w:val="26"/>
            </w:rPr>
          </w:rPrChange>
        </w:rPr>
        <w:t>2.12.</w:t>
      </w:r>
      <w:r w:rsidR="00342C5F" w:rsidRPr="007C585D">
        <w:rPr>
          <w:color w:val="FF0000"/>
          <w:sz w:val="26"/>
          <w:szCs w:val="26"/>
          <w:rPrChange w:id="208" w:author="Попова Елена Николаевна" w:date="2026-06-30T16:57:00Z" w16du:dateUtc="2026-06-30T13:57:00Z">
            <w:rPr>
              <w:sz w:val="26"/>
              <w:szCs w:val="26"/>
            </w:rPr>
          </w:rPrChange>
        </w:rPr>
        <w:t>3</w:t>
      </w:r>
      <w:r w:rsidRPr="007C585D">
        <w:rPr>
          <w:color w:val="FF0000"/>
          <w:sz w:val="26"/>
          <w:szCs w:val="26"/>
          <w:rPrChange w:id="209" w:author="Попова Елена Николаевна" w:date="2026-06-30T16:57:00Z" w16du:dateUtc="2026-06-30T13:57:00Z">
            <w:rPr>
              <w:sz w:val="26"/>
              <w:szCs w:val="26"/>
            </w:rPr>
          </w:rPrChange>
        </w:rPr>
        <w:t xml:space="preserve">. Перечень оснований для отказа в предоставлении муниципальной услуги с учетом категорий (признаков) заявителей приведен в приложении 3 к настоящему </w:t>
      </w:r>
      <w:r w:rsidR="00C9069B" w:rsidRPr="007C585D">
        <w:rPr>
          <w:color w:val="FF0000"/>
          <w:sz w:val="26"/>
          <w:szCs w:val="26"/>
          <w:rPrChange w:id="210" w:author="Попова Елена Николаевна" w:date="2026-06-30T16:57:00Z" w16du:dateUtc="2026-06-30T13:57:00Z">
            <w:rPr>
              <w:sz w:val="26"/>
              <w:szCs w:val="26"/>
            </w:rPr>
          </w:rPrChange>
        </w:rPr>
        <w:t xml:space="preserve">административному </w:t>
      </w:r>
      <w:r w:rsidRPr="007C585D">
        <w:rPr>
          <w:color w:val="FF0000"/>
          <w:sz w:val="26"/>
          <w:szCs w:val="26"/>
          <w:rPrChange w:id="211" w:author="Попова Елена Николаевна" w:date="2026-06-30T16:57:00Z" w16du:dateUtc="2026-06-30T13:57:00Z">
            <w:rPr>
              <w:sz w:val="26"/>
              <w:szCs w:val="26"/>
            </w:rPr>
          </w:rPrChange>
        </w:rPr>
        <w:t>регламенту.</w:t>
      </w:r>
    </w:p>
    <w:p w14:paraId="25BB28B7" w14:textId="77777777" w:rsidR="003642DE" w:rsidRDefault="003642DE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</w:p>
    <w:p w14:paraId="1815AC4E" w14:textId="77777777" w:rsidR="003642DE" w:rsidRPr="003642DE" w:rsidRDefault="003642DE" w:rsidP="003642D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center"/>
        <w:outlineLvl w:val="0"/>
        <w:rPr>
          <w:sz w:val="26"/>
          <w:szCs w:val="26"/>
          <w:lang w:eastAsia="ar-SA"/>
        </w:rPr>
      </w:pPr>
      <w:bookmarkStart w:id="212" w:name="sub_30"/>
      <w:r w:rsidRPr="003642DE">
        <w:rPr>
          <w:sz w:val="26"/>
          <w:szCs w:val="26"/>
          <w:lang w:eastAsia="ar-SA"/>
        </w:rPr>
        <w:t xml:space="preserve">3. Состав, последовательность и сроки выполнения </w:t>
      </w:r>
    </w:p>
    <w:p w14:paraId="127FEC2E" w14:textId="77777777" w:rsidR="003642DE" w:rsidRPr="003642DE" w:rsidRDefault="003642DE" w:rsidP="003642D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20"/>
        <w:jc w:val="center"/>
        <w:outlineLvl w:val="0"/>
        <w:rPr>
          <w:rFonts w:ascii="Times New Roman CYR" w:hAnsi="Times New Roman CYR" w:cs="Times New Roman CYR"/>
          <w:highlight w:val="yellow"/>
        </w:rPr>
      </w:pPr>
      <w:r w:rsidRPr="003642DE">
        <w:rPr>
          <w:sz w:val="26"/>
          <w:szCs w:val="26"/>
          <w:lang w:eastAsia="ar-SA"/>
        </w:rPr>
        <w:t xml:space="preserve">административных процедур </w:t>
      </w:r>
      <w:bookmarkEnd w:id="212"/>
    </w:p>
    <w:p w14:paraId="50944AE5" w14:textId="77777777" w:rsidR="003642DE" w:rsidRPr="003642DE" w:rsidRDefault="003642DE" w:rsidP="003642D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highlight w:val="yellow"/>
        </w:rPr>
      </w:pPr>
    </w:p>
    <w:p w14:paraId="640A1725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3.1. Перечень административных процедур.</w:t>
      </w:r>
    </w:p>
    <w:p w14:paraId="7226CC1E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Предоставление муниципальной услуги включает в себя следующие административные процедуры:</w:t>
      </w:r>
    </w:p>
    <w:p w14:paraId="55718765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а) профилирование заявителя;</w:t>
      </w:r>
    </w:p>
    <w:p w14:paraId="7F640820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б) прием заявления и документов и (или) информации, необходимых для предоставления муниципальной услуги;</w:t>
      </w:r>
    </w:p>
    <w:p w14:paraId="3B98BD0B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в) межведомственное информационное взаимодействие;</w:t>
      </w:r>
    </w:p>
    <w:p w14:paraId="6D992DEE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lastRenderedPageBreak/>
        <w:t>г) принятие решения о предоставлении (об отказе в предоставлении) муниципальной услуги;</w:t>
      </w:r>
    </w:p>
    <w:p w14:paraId="2883E29F" w14:textId="77777777" w:rsidR="003642DE" w:rsidRPr="003642DE" w:rsidRDefault="003642DE" w:rsidP="003642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3642DE">
        <w:rPr>
          <w:sz w:val="26"/>
          <w:szCs w:val="26"/>
          <w:lang w:eastAsia="ar-SA"/>
        </w:rPr>
        <w:t>д) предоставление результата муниципальной услуги.</w:t>
      </w:r>
    </w:p>
    <w:p w14:paraId="65626BF8" w14:textId="77777777" w:rsidR="00342C5F" w:rsidRPr="003642DE" w:rsidRDefault="00342C5F" w:rsidP="00342C5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642DE">
        <w:rPr>
          <w:rFonts w:ascii="Times New Roman CYR" w:hAnsi="Times New Roman CYR" w:cs="Times New Roman CYR"/>
        </w:rPr>
        <w:t xml:space="preserve">3.2. </w:t>
      </w:r>
      <w:r w:rsidRPr="003642DE">
        <w:rPr>
          <w:rFonts w:ascii="Times New Roman CYR" w:hAnsi="Times New Roman CYR" w:cs="Times New Roman CYR"/>
          <w:sz w:val="26"/>
          <w:szCs w:val="26"/>
        </w:rPr>
        <w:t>Профилирование заявителя.</w:t>
      </w:r>
    </w:p>
    <w:p w14:paraId="0BD4FD29" w14:textId="77777777" w:rsidR="00342C5F" w:rsidRPr="003642DE" w:rsidRDefault="00342C5F" w:rsidP="00342C5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642DE">
        <w:rPr>
          <w:rFonts w:ascii="Times New Roman CYR" w:hAnsi="Times New Roman CYR" w:cs="Times New Roman CYR"/>
          <w:sz w:val="26"/>
          <w:szCs w:val="26"/>
        </w:rPr>
        <w:t>Профилирование заявителя осуществляется Уполномоченным органом, МФЦ в соответствии с пунктом 1.3.2 настоящего Административного регламента.</w:t>
      </w:r>
    </w:p>
    <w:p w14:paraId="0500CF3C" w14:textId="77777777" w:rsidR="00342C5F" w:rsidRPr="002F7F89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F7F89">
        <w:rPr>
          <w:sz w:val="26"/>
          <w:szCs w:val="26"/>
        </w:rPr>
        <w:t>3.3. Прием заявления и документов и (или) информации, необходимых для предоставления муниципальной услуги.</w:t>
      </w:r>
    </w:p>
    <w:p w14:paraId="0B1AF343" w14:textId="77777777" w:rsidR="00342C5F" w:rsidRPr="00D62B2E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3.3.1. </w:t>
      </w:r>
      <w:r w:rsidRPr="00D62B2E">
        <w:rPr>
          <w:sz w:val="26"/>
          <w:szCs w:val="26"/>
        </w:rPr>
        <w:t xml:space="preserve">Специалист МФЦ, ответственный за прием документов, </w:t>
      </w:r>
      <w:r w:rsidRPr="00BB0D26">
        <w:rPr>
          <w:sz w:val="26"/>
          <w:szCs w:val="26"/>
        </w:rPr>
        <w:t>специалист</w:t>
      </w:r>
      <w:r>
        <w:rPr>
          <w:sz w:val="26"/>
          <w:szCs w:val="26"/>
        </w:rPr>
        <w:t>,</w:t>
      </w:r>
      <w:r w:rsidRPr="00BB0D26">
        <w:rPr>
          <w:sz w:val="26"/>
          <w:szCs w:val="26"/>
        </w:rPr>
        <w:t xml:space="preserve"> ответственный за делопроизводство в Уполномоченном органе (далее - специалист, ответственный за делопроизводство</w:t>
      </w:r>
      <w:r>
        <w:rPr>
          <w:sz w:val="26"/>
          <w:szCs w:val="26"/>
        </w:rPr>
        <w:t>) при личном обращении заявителя</w:t>
      </w:r>
      <w:r w:rsidRPr="00C57D07">
        <w:t xml:space="preserve"> </w:t>
      </w:r>
      <w:r w:rsidRPr="00C57D07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МФЦ, </w:t>
      </w:r>
      <w:r w:rsidRPr="00C57D07">
        <w:rPr>
          <w:sz w:val="26"/>
          <w:szCs w:val="26"/>
        </w:rPr>
        <w:t>Уполномоченн</w:t>
      </w:r>
      <w:r>
        <w:rPr>
          <w:sz w:val="26"/>
          <w:szCs w:val="26"/>
        </w:rPr>
        <w:t>ый орган</w:t>
      </w:r>
      <w:r w:rsidRPr="00D62B2E">
        <w:rPr>
          <w:sz w:val="26"/>
          <w:szCs w:val="26"/>
        </w:rPr>
        <w:t>:</w:t>
      </w:r>
    </w:p>
    <w:p w14:paraId="23F3093D" w14:textId="77777777" w:rsidR="00342C5F" w:rsidRPr="00D62B2E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D62B2E">
        <w:rPr>
          <w:sz w:val="26"/>
          <w:szCs w:val="26"/>
        </w:rPr>
        <w:t>устанавливает личность заявителя, представителя заявителя на основании документа, удостоверяющего личность;</w:t>
      </w:r>
    </w:p>
    <w:p w14:paraId="3DB62FF8" w14:textId="77777777" w:rsidR="00342C5F" w:rsidRPr="00D62B2E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D62B2E">
        <w:rPr>
          <w:sz w:val="26"/>
          <w:szCs w:val="26"/>
        </w:rPr>
        <w:t xml:space="preserve">проверяет полномочия представителя заявителя на основании документов, указанных в приложении </w:t>
      </w:r>
      <w:r>
        <w:rPr>
          <w:sz w:val="26"/>
          <w:szCs w:val="26"/>
        </w:rPr>
        <w:t>2</w:t>
      </w:r>
      <w:r w:rsidRPr="00D62B2E">
        <w:rPr>
          <w:sz w:val="26"/>
          <w:szCs w:val="26"/>
        </w:rPr>
        <w:t xml:space="preserve"> к </w:t>
      </w:r>
      <w:r>
        <w:rPr>
          <w:sz w:val="26"/>
          <w:szCs w:val="26"/>
        </w:rPr>
        <w:t xml:space="preserve">настоящему </w:t>
      </w:r>
      <w:r w:rsidRPr="00D62B2E">
        <w:rPr>
          <w:sz w:val="26"/>
          <w:szCs w:val="26"/>
        </w:rPr>
        <w:t>административному регламенту;</w:t>
      </w:r>
    </w:p>
    <w:p w14:paraId="115B0986" w14:textId="77777777" w:rsidR="00342C5F" w:rsidRPr="00D62B2E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D62B2E">
        <w:rPr>
          <w:sz w:val="26"/>
          <w:szCs w:val="26"/>
        </w:rPr>
        <w:t xml:space="preserve">проводит проверку прилагаемых к заявлению документов на соответствие требованиям </w:t>
      </w:r>
      <w:r>
        <w:rPr>
          <w:sz w:val="26"/>
          <w:szCs w:val="26"/>
        </w:rPr>
        <w:t xml:space="preserve">настоящего </w:t>
      </w:r>
      <w:r w:rsidRPr="00D62B2E">
        <w:rPr>
          <w:sz w:val="26"/>
          <w:szCs w:val="26"/>
        </w:rPr>
        <w:t>административного регламента;</w:t>
      </w:r>
    </w:p>
    <w:p w14:paraId="6C8917A5" w14:textId="77777777" w:rsidR="00342C5F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D62B2E">
        <w:rPr>
          <w:sz w:val="26"/>
          <w:szCs w:val="26"/>
        </w:rPr>
        <w:t>при представлении оригиналов документов делает копии, проставляет на копии отметку о ее соответствии оригиналу и</w:t>
      </w:r>
      <w:r>
        <w:rPr>
          <w:sz w:val="26"/>
          <w:szCs w:val="26"/>
        </w:rPr>
        <w:t xml:space="preserve"> возвращает оригиналы заявителю;</w:t>
      </w:r>
    </w:p>
    <w:p w14:paraId="625CF719" w14:textId="77777777" w:rsidR="00342C5F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регистрирует представленный заявителем пакет документов в соответствии с инструкцией по делопроизводству</w:t>
      </w:r>
      <w:r>
        <w:rPr>
          <w:sz w:val="26"/>
          <w:szCs w:val="26"/>
        </w:rPr>
        <w:t>.</w:t>
      </w:r>
    </w:p>
    <w:p w14:paraId="23805220" w14:textId="77777777" w:rsidR="00342C5F" w:rsidRPr="00CF5E28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3.3.2. Передача в Уполномоченный орган заявления и документов</w:t>
      </w:r>
      <w:r w:rsidRPr="001F747A">
        <w:rPr>
          <w:sz w:val="26"/>
          <w:szCs w:val="26"/>
        </w:rPr>
        <w:t xml:space="preserve">, принятых </w:t>
      </w:r>
      <w:r>
        <w:rPr>
          <w:sz w:val="26"/>
          <w:szCs w:val="26"/>
        </w:rPr>
        <w:t>в</w:t>
      </w:r>
      <w:r w:rsidRPr="001F747A">
        <w:rPr>
          <w:sz w:val="26"/>
          <w:szCs w:val="26"/>
        </w:rPr>
        <w:t xml:space="preserve"> МФЦ</w:t>
      </w:r>
      <w:r>
        <w:rPr>
          <w:sz w:val="26"/>
          <w:szCs w:val="26"/>
        </w:rPr>
        <w:t>, осуществляется в порядке и в сроки, установленные Соглашением о взаимодействии, заключенным между МФЦ и Уполномоченным органом.</w:t>
      </w:r>
    </w:p>
    <w:p w14:paraId="0CDB5983" w14:textId="77777777" w:rsidR="00342C5F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F559DD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F559DD">
        <w:rPr>
          <w:sz w:val="26"/>
          <w:szCs w:val="26"/>
        </w:rPr>
        <w:t>. При поступлении заявления и документов заказным почтовым отправлением (с уведомлением о вручении и описью вложения) специалист, ответственный за д</w:t>
      </w:r>
      <w:r>
        <w:rPr>
          <w:sz w:val="26"/>
          <w:szCs w:val="26"/>
        </w:rPr>
        <w:t>елопроизводство, в этот же день:</w:t>
      </w:r>
    </w:p>
    <w:p w14:paraId="5605BFCB" w14:textId="77777777" w:rsidR="00342C5F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осуществляет регистрацию заявления в соответствии с инструкцией по делопроизводству</w:t>
      </w:r>
      <w:r>
        <w:rPr>
          <w:sz w:val="26"/>
          <w:szCs w:val="26"/>
        </w:rPr>
        <w:t xml:space="preserve">; </w:t>
      </w:r>
    </w:p>
    <w:p w14:paraId="359BBA58" w14:textId="77777777" w:rsidR="00342C5F" w:rsidRPr="00F559DD" w:rsidRDefault="00342C5F" w:rsidP="00342C5F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делает отметку в почтовом уве</w:t>
      </w:r>
      <w:r>
        <w:rPr>
          <w:sz w:val="26"/>
          <w:szCs w:val="26"/>
        </w:rPr>
        <w:t>домлении о получении документов.</w:t>
      </w:r>
    </w:p>
    <w:p w14:paraId="2C4F1710" w14:textId="3BC7415B" w:rsidR="00F559DD" w:rsidRPr="00F559DD" w:rsidRDefault="00F559DD" w:rsidP="00F559D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3.</w:t>
      </w:r>
      <w:r w:rsidR="00D71153">
        <w:rPr>
          <w:sz w:val="26"/>
          <w:szCs w:val="26"/>
        </w:rPr>
        <w:t>3</w:t>
      </w:r>
      <w:r w:rsidRPr="00F559DD">
        <w:rPr>
          <w:sz w:val="26"/>
          <w:szCs w:val="26"/>
        </w:rPr>
        <w:t>.</w:t>
      </w:r>
      <w:r w:rsidR="00813474">
        <w:rPr>
          <w:sz w:val="26"/>
          <w:szCs w:val="26"/>
        </w:rPr>
        <w:t>4</w:t>
      </w:r>
      <w:r w:rsidRPr="00F559DD">
        <w:rPr>
          <w:sz w:val="26"/>
          <w:szCs w:val="26"/>
        </w:rPr>
        <w:t xml:space="preserve">. При поступлении заявления и документов через </w:t>
      </w:r>
      <w:r w:rsidR="00D71153" w:rsidRPr="00D71153">
        <w:rPr>
          <w:sz w:val="26"/>
          <w:szCs w:val="26"/>
        </w:rPr>
        <w:t>Единый портал</w:t>
      </w:r>
      <w:r w:rsidRPr="00F559DD">
        <w:rPr>
          <w:sz w:val="26"/>
          <w:szCs w:val="26"/>
        </w:rPr>
        <w:t xml:space="preserve"> специалист, ответственный за делопроизводство, в день поступления заявления и документов:</w:t>
      </w:r>
    </w:p>
    <w:p w14:paraId="71348F69" w14:textId="77777777" w:rsidR="00F559DD" w:rsidRPr="00F559DD" w:rsidRDefault="00F559DD" w:rsidP="00F559D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 xml:space="preserve">регистрирует </w:t>
      </w:r>
      <w:r w:rsidR="00873009" w:rsidRPr="00873009">
        <w:rPr>
          <w:sz w:val="26"/>
          <w:szCs w:val="26"/>
        </w:rPr>
        <w:t xml:space="preserve">заявление </w:t>
      </w:r>
      <w:r w:rsidRPr="00F559DD">
        <w:rPr>
          <w:sz w:val="26"/>
          <w:szCs w:val="26"/>
        </w:rPr>
        <w:t>в соответствии с инструкцией по делопроизводству;</w:t>
      </w:r>
    </w:p>
    <w:p w14:paraId="086E9DBE" w14:textId="77777777" w:rsidR="00F559DD" w:rsidRPr="00F559DD" w:rsidRDefault="00F559DD" w:rsidP="00F559D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F559DD">
        <w:rPr>
          <w:sz w:val="26"/>
          <w:szCs w:val="26"/>
        </w:rPr>
        <w:t>направляет заявителю уведомление о смене статуса заявления, а также уведомление о получении заявления;</w:t>
      </w:r>
    </w:p>
    <w:p w14:paraId="16A63966" w14:textId="4BA28728" w:rsidR="00856720" w:rsidRDefault="00D71153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813474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09044C" w:rsidRPr="0009044C">
        <w:rPr>
          <w:sz w:val="26"/>
          <w:szCs w:val="26"/>
        </w:rPr>
        <w:t>При подаче заявления на Едином портале заявитель авторизуется посредст</w:t>
      </w:r>
      <w:r w:rsidR="0009044C">
        <w:rPr>
          <w:sz w:val="26"/>
          <w:szCs w:val="26"/>
        </w:rPr>
        <w:t>вом подтвержденной учетной запи</w:t>
      </w:r>
      <w:r w:rsidR="0009044C" w:rsidRPr="0009044C">
        <w:rPr>
          <w:sz w:val="26"/>
          <w:szCs w:val="26"/>
        </w:rPr>
        <w:t>си в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6"/>
          <w:szCs w:val="26"/>
        </w:rPr>
        <w:t>».</w:t>
      </w:r>
    </w:p>
    <w:p w14:paraId="01F4BA73" w14:textId="3DE25956" w:rsidR="00FE3882" w:rsidRDefault="00D9097B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813474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FE3882">
        <w:rPr>
          <w:sz w:val="26"/>
          <w:szCs w:val="26"/>
        </w:rPr>
        <w:t>После регистрации заявление и документы передаются</w:t>
      </w:r>
      <w:r w:rsidR="00FE3882" w:rsidRPr="00FE3882">
        <w:rPr>
          <w:sz w:val="26"/>
          <w:szCs w:val="26"/>
        </w:rPr>
        <w:t xml:space="preserve"> заместителю руководителя, начальнику отдела земельных ресурсов Уполномоченного ор</w:t>
      </w:r>
      <w:r w:rsidR="002D04DF">
        <w:rPr>
          <w:sz w:val="26"/>
          <w:szCs w:val="26"/>
        </w:rPr>
        <w:t xml:space="preserve">гана (далее - начальник Отдела), </w:t>
      </w:r>
      <w:r w:rsidR="00FE3882" w:rsidRPr="00FE3882">
        <w:rPr>
          <w:sz w:val="26"/>
          <w:szCs w:val="26"/>
        </w:rPr>
        <w:t>который назначает исполнителя - специалиста данного отдела, ответственного за предоставление муниципальной услуги (далее - специалист Отдела).</w:t>
      </w:r>
    </w:p>
    <w:p w14:paraId="24A190B1" w14:textId="7A31A175" w:rsidR="00BB0D26" w:rsidRPr="00BB0D26" w:rsidRDefault="00FE3882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DB6710">
        <w:rPr>
          <w:sz w:val="26"/>
          <w:szCs w:val="26"/>
        </w:rPr>
        <w:t>3.3.</w:t>
      </w:r>
      <w:r w:rsidR="00813474">
        <w:rPr>
          <w:sz w:val="26"/>
          <w:szCs w:val="26"/>
        </w:rPr>
        <w:t>7</w:t>
      </w:r>
      <w:r w:rsidRPr="00DB6710">
        <w:rPr>
          <w:sz w:val="26"/>
          <w:szCs w:val="26"/>
        </w:rPr>
        <w:t xml:space="preserve">. </w:t>
      </w:r>
      <w:r w:rsidR="00D9097B" w:rsidRPr="00DB6710">
        <w:rPr>
          <w:sz w:val="26"/>
          <w:szCs w:val="26"/>
        </w:rPr>
        <w:t xml:space="preserve">Срок регистрации заявления и документов, необходимых для предоставления муниципальной услуги, </w:t>
      </w:r>
      <w:r w:rsidR="00BB0D26" w:rsidRPr="00DB6710">
        <w:rPr>
          <w:sz w:val="26"/>
          <w:szCs w:val="26"/>
        </w:rPr>
        <w:t>составляет 1 рабочий день.</w:t>
      </w:r>
    </w:p>
    <w:p w14:paraId="653891A5" w14:textId="26E5A483" w:rsidR="00856720" w:rsidRDefault="0095243D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3.3.</w:t>
      </w:r>
      <w:r w:rsidR="00813474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342C5F" w:rsidRPr="0095243D">
        <w:rPr>
          <w:sz w:val="26"/>
          <w:szCs w:val="26"/>
        </w:rPr>
        <w:t xml:space="preserve">Возможность </w:t>
      </w:r>
      <w:r w:rsidR="00342C5F">
        <w:rPr>
          <w:sz w:val="26"/>
          <w:szCs w:val="26"/>
        </w:rPr>
        <w:t xml:space="preserve">приема </w:t>
      </w:r>
      <w:r w:rsidR="00342C5F" w:rsidRPr="0095243D">
        <w:rPr>
          <w:sz w:val="26"/>
          <w:szCs w:val="26"/>
        </w:rPr>
        <w:t>заявления и документов, необходимых для предоставления муниципальной услуги</w:t>
      </w:r>
      <w:r w:rsidR="00342C5F">
        <w:rPr>
          <w:sz w:val="26"/>
          <w:szCs w:val="26"/>
        </w:rPr>
        <w:t>,</w:t>
      </w:r>
      <w:r w:rsidR="00342C5F" w:rsidRPr="0095243D">
        <w:rPr>
          <w:sz w:val="26"/>
          <w:szCs w:val="26"/>
        </w:rPr>
        <w:t xml:space="preserve"> Уполномоченным органом</w:t>
      </w:r>
      <w:r w:rsidR="00342C5F">
        <w:rPr>
          <w:sz w:val="26"/>
          <w:szCs w:val="26"/>
        </w:rPr>
        <w:t>, МФЦ</w:t>
      </w:r>
      <w:r w:rsidR="00342C5F" w:rsidRPr="0095243D">
        <w:rPr>
          <w:sz w:val="26"/>
          <w:szCs w:val="26"/>
        </w:rPr>
        <w:t xml:space="preserve"> по выбору заявителя независимо от его места жительства, места пребывания или места нахождения отсутствует</w:t>
      </w:r>
      <w:r w:rsidRPr="0095243D">
        <w:rPr>
          <w:sz w:val="26"/>
          <w:szCs w:val="26"/>
        </w:rPr>
        <w:t>.</w:t>
      </w:r>
    </w:p>
    <w:p w14:paraId="46385263" w14:textId="77777777" w:rsidR="00BB0D26" w:rsidRPr="00BB0D26" w:rsidRDefault="00BB0D26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B0D26">
        <w:rPr>
          <w:sz w:val="26"/>
          <w:szCs w:val="26"/>
        </w:rPr>
        <w:t>3.4. Межведомственное информационное взаимодействие.</w:t>
      </w:r>
    </w:p>
    <w:p w14:paraId="79BD8BEF" w14:textId="469D0372" w:rsidR="00614D92" w:rsidRDefault="00BB0D26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B0D26">
        <w:rPr>
          <w:sz w:val="26"/>
          <w:szCs w:val="26"/>
        </w:rPr>
        <w:t xml:space="preserve">3.4.1. Специалист </w:t>
      </w:r>
      <w:r w:rsidR="002D04DF">
        <w:rPr>
          <w:sz w:val="26"/>
          <w:szCs w:val="26"/>
        </w:rPr>
        <w:t xml:space="preserve">Отдела </w:t>
      </w:r>
      <w:r w:rsidRPr="00BB0D26">
        <w:rPr>
          <w:sz w:val="26"/>
          <w:szCs w:val="26"/>
        </w:rPr>
        <w:t xml:space="preserve">в случае, если не были представлены документы, которые заявитель вправе представить по собственной инициативе, а также для подтверждения сведений, указанных в заявлении, </w:t>
      </w:r>
      <w:r w:rsidR="00FE3882" w:rsidRPr="00FE3882">
        <w:rPr>
          <w:sz w:val="26"/>
          <w:szCs w:val="26"/>
        </w:rPr>
        <w:t>в течение 2 рабочих дней со дня получения заявления</w:t>
      </w:r>
      <w:r w:rsidRPr="00BB0D26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направляет соответ</w:t>
      </w:r>
      <w:r w:rsidRPr="00BB0D26">
        <w:rPr>
          <w:sz w:val="26"/>
          <w:szCs w:val="26"/>
        </w:rPr>
        <w:t>ствующие межведомственные запросы</w:t>
      </w:r>
      <w:r w:rsidR="009B1252" w:rsidRPr="009B1252">
        <w:t xml:space="preserve"> </w:t>
      </w:r>
      <w:r w:rsidR="009B1252" w:rsidRPr="009B1252">
        <w:rPr>
          <w:sz w:val="26"/>
          <w:szCs w:val="26"/>
        </w:rPr>
        <w:t>с целью получения</w:t>
      </w:r>
      <w:r w:rsidR="00614D92">
        <w:rPr>
          <w:sz w:val="26"/>
          <w:szCs w:val="26"/>
        </w:rPr>
        <w:t>:</w:t>
      </w:r>
    </w:p>
    <w:p w14:paraId="77AE4635" w14:textId="7644469D" w:rsidR="00BB0D26" w:rsidRPr="00BB0D26" w:rsidRDefault="00614D92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BB0D26" w:rsidRPr="00BB0D26">
        <w:rPr>
          <w:sz w:val="26"/>
          <w:szCs w:val="26"/>
        </w:rPr>
        <w:t xml:space="preserve"> с использ</w:t>
      </w:r>
      <w:r w:rsidR="00BB0D26">
        <w:rPr>
          <w:sz w:val="26"/>
          <w:szCs w:val="26"/>
        </w:rPr>
        <w:t>ованием единой системы межведом</w:t>
      </w:r>
      <w:r w:rsidR="00BB0D26" w:rsidRPr="00BB0D26">
        <w:rPr>
          <w:sz w:val="26"/>
          <w:szCs w:val="26"/>
        </w:rPr>
        <w:t>ственного электронного взаимодействия:</w:t>
      </w:r>
    </w:p>
    <w:p w14:paraId="73C85F27" w14:textId="50363686" w:rsidR="00BB0D26" w:rsidRDefault="009B1252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сведений </w:t>
      </w:r>
      <w:r w:rsidR="00BB0D26" w:rsidRPr="00BB0D26">
        <w:rPr>
          <w:sz w:val="26"/>
          <w:szCs w:val="26"/>
        </w:rPr>
        <w:t>о документе, удостоверяющем личность физического лица – в Министерство внутренних дел Российской Федерации (далее - МВД России) с использованием вида сведений «Проверка действите</w:t>
      </w:r>
      <w:r>
        <w:rPr>
          <w:sz w:val="26"/>
          <w:szCs w:val="26"/>
        </w:rPr>
        <w:t xml:space="preserve">льности паспорта (расширенная)» либо сведений, </w:t>
      </w:r>
      <w:r w:rsidR="00BB0D26" w:rsidRPr="00BB0D26">
        <w:rPr>
          <w:sz w:val="26"/>
          <w:szCs w:val="26"/>
        </w:rPr>
        <w:t>предусмотренных подпунктом «а» пункта 2 приложения 1 Перечня</w:t>
      </w:r>
      <w:r w:rsidR="00BB0D26">
        <w:rPr>
          <w:rStyle w:val="aff"/>
          <w:sz w:val="26"/>
          <w:szCs w:val="26"/>
        </w:rPr>
        <w:footnoteReference w:id="1"/>
      </w:r>
      <w:r w:rsidR="00BB0D26" w:rsidRPr="00BB0D26">
        <w:rPr>
          <w:sz w:val="26"/>
          <w:szCs w:val="26"/>
        </w:rPr>
        <w:t xml:space="preserve"> </w:t>
      </w:r>
      <w:r w:rsidR="00BB0D26">
        <w:rPr>
          <w:sz w:val="26"/>
          <w:szCs w:val="26"/>
        </w:rPr>
        <w:t>из Единого федерального информа</w:t>
      </w:r>
      <w:r w:rsidR="00BB0D26" w:rsidRPr="00BB0D26">
        <w:rPr>
          <w:sz w:val="26"/>
          <w:szCs w:val="26"/>
        </w:rPr>
        <w:t xml:space="preserve">ционного регистра, содержащего сведения о населении Российской Федерации (далее – ФГИС ЕРН) – в Федеральную налоговую службу </w:t>
      </w:r>
      <w:r w:rsidR="00BB0D26">
        <w:rPr>
          <w:sz w:val="26"/>
          <w:szCs w:val="26"/>
        </w:rPr>
        <w:t>(далее – ФНС России) с использо</w:t>
      </w:r>
      <w:r w:rsidR="00BB0D26" w:rsidRPr="00BB0D26">
        <w:rPr>
          <w:sz w:val="26"/>
          <w:szCs w:val="26"/>
        </w:rPr>
        <w:t>ванием вида сведений «Предоставление из ЕРН по запросу сведений о физическом лице»;</w:t>
      </w:r>
    </w:p>
    <w:p w14:paraId="68F75DC4" w14:textId="77777777" w:rsidR="00BB0D26" w:rsidRDefault="00BB0D26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B0D26">
        <w:rPr>
          <w:sz w:val="26"/>
          <w:szCs w:val="26"/>
        </w:rPr>
        <w:t xml:space="preserve">выписки из Единого государственного реестра юридических лиц (далее – ЕГРЮЛ) - в ФНС России посредством вида сведений «Предоставление выписки из ЕГРЮЛ, ЕГРИП </w:t>
      </w:r>
      <w:r w:rsidR="00614D92">
        <w:rPr>
          <w:sz w:val="26"/>
          <w:szCs w:val="26"/>
        </w:rPr>
        <w:t>в форме электронного документа»;</w:t>
      </w:r>
    </w:p>
    <w:p w14:paraId="74D5191E" w14:textId="34CDB84A" w:rsidR="00B10DE1" w:rsidRDefault="00B10DE1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выписки из Единого государственного реестра недвижимости</w:t>
      </w:r>
      <w:r w:rsidR="009B1252">
        <w:rPr>
          <w:sz w:val="26"/>
          <w:szCs w:val="26"/>
        </w:rPr>
        <w:t xml:space="preserve"> </w:t>
      </w:r>
      <w:r w:rsidR="009B1252" w:rsidRPr="005F3FA1">
        <w:rPr>
          <w:sz w:val="26"/>
          <w:szCs w:val="26"/>
        </w:rPr>
        <w:t>(далее – ЕГРН)</w:t>
      </w:r>
      <w:r w:rsidR="009B1252">
        <w:rPr>
          <w:sz w:val="26"/>
          <w:szCs w:val="26"/>
        </w:rPr>
        <w:t xml:space="preserve"> </w:t>
      </w:r>
      <w:r w:rsidR="009B1252" w:rsidRPr="005F3FA1">
        <w:rPr>
          <w:sz w:val="26"/>
          <w:szCs w:val="26"/>
        </w:rPr>
        <w:t xml:space="preserve">об основных характеристиках и зарегистрированных правах </w:t>
      </w:r>
      <w:r w:rsidR="009B1252">
        <w:rPr>
          <w:sz w:val="26"/>
          <w:szCs w:val="26"/>
        </w:rPr>
        <w:t>на земельный участок и объекты недвижимости, расположенные в границах земельного участка,</w:t>
      </w:r>
      <w:r w:rsidR="009B1252" w:rsidRPr="005F3FA1">
        <w:rPr>
          <w:sz w:val="26"/>
          <w:szCs w:val="26"/>
        </w:rPr>
        <w:t xml:space="preserve"> – в Росреестр посредством вида сведений «Прием обращений в ФГИС ЕГРН»</w:t>
      </w:r>
      <w:r>
        <w:rPr>
          <w:sz w:val="26"/>
          <w:szCs w:val="26"/>
        </w:rPr>
        <w:t>;</w:t>
      </w:r>
    </w:p>
    <w:p w14:paraId="2E3189D6" w14:textId="77777777" w:rsidR="00614D92" w:rsidRDefault="00614D92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614D92">
        <w:rPr>
          <w:sz w:val="26"/>
          <w:szCs w:val="26"/>
        </w:rPr>
        <w:t xml:space="preserve"> без использования федеральной государственной информационной системы «Единая система межведомственного электронного взаимодействия»:</w:t>
      </w:r>
    </w:p>
    <w:p w14:paraId="3D81ACFC" w14:textId="18FB6A2A" w:rsidR="00614D92" w:rsidRDefault="00342C5F" w:rsidP="00BB0D26">
      <w:pPr>
        <w:pStyle w:val="aff4"/>
        <w:tabs>
          <w:tab w:val="right" w:pos="9498"/>
        </w:tabs>
        <w:ind w:firstLine="709"/>
        <w:jc w:val="both"/>
        <w:rPr>
          <w:ins w:id="213" w:author="Попова Елена Николаевна" w:date="2026-06-30T16:59:00Z" w16du:dateUtc="2026-06-30T13:59:00Z"/>
          <w:sz w:val="26"/>
          <w:szCs w:val="26"/>
        </w:rPr>
      </w:pPr>
      <w:r>
        <w:rPr>
          <w:sz w:val="26"/>
          <w:szCs w:val="26"/>
        </w:rPr>
        <w:t>правоустанавливающие документы на земельный участок</w:t>
      </w:r>
      <w:r w:rsidR="00A315F3">
        <w:rPr>
          <w:sz w:val="26"/>
          <w:szCs w:val="26"/>
        </w:rPr>
        <w:t>,</w:t>
      </w:r>
      <w:r w:rsidR="00A315F3" w:rsidRPr="00A315F3">
        <w:t xml:space="preserve"> </w:t>
      </w:r>
      <w:r w:rsidR="00A315F3" w:rsidRPr="00A315F3">
        <w:rPr>
          <w:sz w:val="26"/>
          <w:szCs w:val="26"/>
        </w:rPr>
        <w:t>а в случае их отсутствия - копия решения исполнительного органа государственной власти или органа местного самоуправления</w:t>
      </w:r>
      <w:del w:id="214" w:author="Попова Елена Николаевна" w:date="2026-06-30T16:59:00Z" w16du:dateUtc="2026-06-30T13:59:00Z">
        <w:r w:rsidR="00A315F3" w:rsidDel="007C585D">
          <w:rPr>
            <w:sz w:val="26"/>
            <w:szCs w:val="26"/>
          </w:rPr>
          <w:delText>.</w:delText>
        </w:r>
      </w:del>
    </w:p>
    <w:p w14:paraId="14142158" w14:textId="458FE1C1" w:rsidR="007C585D" w:rsidRPr="00CE40D0" w:rsidRDefault="007C585D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ins w:id="215" w:author="Попова Елена Николаевна" w:date="2026-06-30T16:59:00Z" w16du:dateUtc="2026-06-30T13:59:00Z">
        <w:r>
          <w:rPr>
            <w:sz w:val="26"/>
            <w:szCs w:val="26"/>
          </w:rPr>
          <w:t xml:space="preserve">правоустанавливающие </w:t>
        </w:r>
      </w:ins>
      <w:ins w:id="216" w:author="Попова Елена Николаевна" w:date="2026-06-30T16:59:00Z">
        <w:r w:rsidRPr="007C585D">
          <w:rPr>
            <w:sz w:val="26"/>
            <w:szCs w:val="26"/>
          </w:rPr>
          <w:t xml:space="preserve">и (или) </w:t>
        </w:r>
        <w:proofErr w:type="spellStart"/>
        <w:r w:rsidRPr="007C585D">
          <w:rPr>
            <w:sz w:val="26"/>
            <w:szCs w:val="26"/>
          </w:rPr>
          <w:t>правоудостоверяющи</w:t>
        </w:r>
      </w:ins>
      <w:ins w:id="217" w:author="Попова Елена Николаевна" w:date="2026-06-30T16:59:00Z" w16du:dateUtc="2026-06-30T13:59:00Z">
        <w:r>
          <w:rPr>
            <w:sz w:val="26"/>
            <w:szCs w:val="26"/>
          </w:rPr>
          <w:t>е</w:t>
        </w:r>
      </w:ins>
      <w:proofErr w:type="spellEnd"/>
      <w:ins w:id="218" w:author="Попова Елена Николаевна" w:date="2026-06-30T16:59:00Z">
        <w:r w:rsidRPr="007C585D">
          <w:rPr>
            <w:sz w:val="26"/>
            <w:szCs w:val="26"/>
          </w:rPr>
          <w:t xml:space="preserve"> документ</w:t>
        </w:r>
      </w:ins>
      <w:ins w:id="219" w:author="Попова Елена Николаевна" w:date="2026-06-30T16:59:00Z" w16du:dateUtc="2026-06-30T13:59:00Z">
        <w:r>
          <w:rPr>
            <w:sz w:val="26"/>
            <w:szCs w:val="26"/>
          </w:rPr>
          <w:t>ы</w:t>
        </w:r>
      </w:ins>
      <w:ins w:id="220" w:author="Попова Елена Николаевна" w:date="2026-06-30T16:59:00Z">
        <w:r w:rsidRPr="007C585D">
          <w:rPr>
            <w:sz w:val="26"/>
            <w:szCs w:val="26"/>
          </w:rPr>
          <w:t xml:space="preserve"> на здание, сооружение, принадлежащие заявителю и находящиеся на образуемом земельном участке, в отношении которого подано заявление, в случае если право не зарегистрировано в ЕГРН</w:t>
        </w:r>
      </w:ins>
    </w:p>
    <w:p w14:paraId="32D61C02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3.4.2. Запрещено требовать от заявителя:</w:t>
      </w:r>
    </w:p>
    <w:p w14:paraId="5AFD581C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42A0CC7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1C3909A2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Pr="002A2BA2">
        <w:rPr>
          <w:sz w:val="26"/>
          <w:szCs w:val="26"/>
          <w:lang w:eastAsia="ar-SA"/>
        </w:rPr>
        <w:lastRenderedPageBreak/>
        <w:t>для предоставления муниципальной услуги, либо в предоставлении муниципальной услуги, за исключением следующих случаев:</w:t>
      </w:r>
    </w:p>
    <w:p w14:paraId="53334F70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27B4F61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услуги, и не включенных в представленный ранее комплект документов;</w:t>
      </w:r>
    </w:p>
    <w:p w14:paraId="7FA13851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6FA73D5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313AAEB0" w14:textId="77777777" w:rsidR="002A2BA2" w:rsidRPr="002A2BA2" w:rsidRDefault="002A2BA2" w:rsidP="002A2BA2">
      <w:pPr>
        <w:ind w:firstLine="709"/>
        <w:jc w:val="both"/>
        <w:rPr>
          <w:sz w:val="26"/>
          <w:szCs w:val="26"/>
          <w:lang w:eastAsia="ar-SA"/>
        </w:rPr>
      </w:pPr>
      <w:r w:rsidRPr="002A2BA2">
        <w:rPr>
          <w:sz w:val="26"/>
          <w:szCs w:val="26"/>
          <w:lang w:eastAsia="ar-SA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F1D725D" w14:textId="77777777" w:rsidR="0065346D" w:rsidRPr="0065346D" w:rsidRDefault="0065346D" w:rsidP="0065346D">
      <w:pPr>
        <w:ind w:firstLine="709"/>
        <w:jc w:val="both"/>
        <w:rPr>
          <w:ins w:id="221" w:author="Попова Елена Николаевна" w:date="2026-06-30T17:07:00Z"/>
          <w:sz w:val="26"/>
          <w:szCs w:val="26"/>
          <w:lang w:eastAsia="ar-SA"/>
        </w:rPr>
      </w:pPr>
      <w:ins w:id="222" w:author="Попова Елена Николаевна" w:date="2026-06-30T17:07:00Z">
        <w:r w:rsidRPr="0065346D">
          <w:rPr>
            <w:sz w:val="26"/>
            <w:szCs w:val="26"/>
            <w:lang w:eastAsia="ar-SA"/>
          </w:rPr>
          <w:t>3.5. Приостановление предоставления муниципальной услуги.</w:t>
        </w:r>
      </w:ins>
    </w:p>
    <w:p w14:paraId="5BFE70F9" w14:textId="6962431A" w:rsidR="0065346D" w:rsidRPr="0065346D" w:rsidRDefault="0065346D" w:rsidP="0065346D">
      <w:pPr>
        <w:ind w:firstLine="709"/>
        <w:jc w:val="both"/>
        <w:rPr>
          <w:ins w:id="223" w:author="Попова Елена Николаевна" w:date="2026-06-30T17:07:00Z"/>
          <w:sz w:val="26"/>
          <w:szCs w:val="26"/>
          <w:lang w:eastAsia="ar-SA"/>
        </w:rPr>
      </w:pPr>
      <w:ins w:id="224" w:author="Попова Елена Николаевна" w:date="2026-06-30T17:07:00Z" w16du:dateUtc="2026-06-30T14:07:00Z">
        <w:r>
          <w:rPr>
            <w:sz w:val="26"/>
            <w:szCs w:val="26"/>
            <w:lang w:eastAsia="ar-SA"/>
          </w:rPr>
          <w:t>3</w:t>
        </w:r>
      </w:ins>
      <w:ins w:id="225" w:author="Попова Елена Николаевна" w:date="2026-06-30T17:07:00Z">
        <w:r w:rsidRPr="0065346D">
          <w:rPr>
            <w:sz w:val="26"/>
            <w:szCs w:val="26"/>
            <w:lang w:eastAsia="ar-SA"/>
          </w:rPr>
          <w:t>.5.1. В случае направления Схемы на согласование в Министерство лесного комплекса Вологодской области специалист Отдела готовит уведомление о продлении срока рассмотрения заявления за подписью руководителя (заместителя руководителя) Уполномоченного органа. Руководитель (заместитель руководителя) Уполномоченного органа подписывает уведомление и передает его специалисту, ответственному за делопроизводство, для регистрации и направления заявителю.</w:t>
        </w:r>
      </w:ins>
    </w:p>
    <w:p w14:paraId="4B40EBC1" w14:textId="77777777" w:rsidR="0065346D" w:rsidRPr="0065346D" w:rsidRDefault="0065346D" w:rsidP="0065346D">
      <w:pPr>
        <w:ind w:firstLine="709"/>
        <w:jc w:val="both"/>
        <w:rPr>
          <w:ins w:id="226" w:author="Попова Елена Николаевна" w:date="2026-06-30T17:07:00Z"/>
          <w:sz w:val="26"/>
          <w:szCs w:val="26"/>
          <w:lang w:eastAsia="ar-SA"/>
        </w:rPr>
      </w:pPr>
      <w:bookmarkStart w:id="227" w:name="sub_3306"/>
      <w:ins w:id="228" w:author="Попова Елена Николаевна" w:date="2026-06-30T17:07:00Z">
        <w:r w:rsidRPr="0065346D">
          <w:rPr>
            <w:sz w:val="26"/>
            <w:szCs w:val="26"/>
            <w:lang w:eastAsia="ar-SA"/>
          </w:rPr>
          <w:t xml:space="preserve">3.5.2. При наличии оснований для приостановления муниципальной услуги специалист Отдела в срок, не превышающий 10 календарных дней со дня передачи ему в работу заявления, готовит проект письма о приостановлении рассмотрения заявления о предварительном согласовании предоставления земельного участка за подписью руководителя (заместителя руководителя) Уполномоченного органа. </w:t>
        </w:r>
        <w:bookmarkEnd w:id="227"/>
        <w:r w:rsidRPr="0065346D">
          <w:rPr>
            <w:sz w:val="26"/>
            <w:szCs w:val="26"/>
            <w:lang w:eastAsia="ar-SA"/>
          </w:rPr>
          <w:t xml:space="preserve"> Руководитель (заместитель руководителя) Уполномоченного органа в течение 3 календарных дней с даты передачи ему письма подписывает и передает его специалисту, ответственному за делопроизводство, для регистрации и направления заявителю.</w:t>
        </w:r>
      </w:ins>
    </w:p>
    <w:p w14:paraId="334C5687" w14:textId="06BBFFF0" w:rsidR="002A2BA2" w:rsidRPr="00C32946" w:rsidDel="0065346D" w:rsidRDefault="002A2BA2" w:rsidP="002A2BA2">
      <w:pPr>
        <w:shd w:val="clear" w:color="auto" w:fill="FFFFFF"/>
        <w:ind w:firstLine="708"/>
        <w:jc w:val="both"/>
        <w:rPr>
          <w:del w:id="229" w:author="Попова Елена Николаевна" w:date="2026-06-30T17:07:00Z" w16du:dateUtc="2026-06-30T14:07:00Z"/>
          <w:sz w:val="26"/>
          <w:szCs w:val="26"/>
          <w:lang w:eastAsia="ar-SA"/>
        </w:rPr>
      </w:pPr>
      <w:del w:id="230" w:author="Попова Елена Николаевна" w:date="2026-06-30T17:07:00Z" w16du:dateUtc="2026-06-30T14:07:00Z">
        <w:r w:rsidRPr="00C32946" w:rsidDel="0065346D">
          <w:rPr>
            <w:sz w:val="26"/>
            <w:szCs w:val="26"/>
            <w:lang w:eastAsia="ar-SA"/>
          </w:rPr>
          <w:delText>3.5. Приостановление предоставления муниципальной услуги.</w:delText>
        </w:r>
      </w:del>
    </w:p>
    <w:p w14:paraId="12A0428D" w14:textId="0B97DCCE" w:rsidR="002A2BA2" w:rsidRPr="00C32946" w:rsidDel="0065346D" w:rsidRDefault="002A2BA2" w:rsidP="002A2BA2">
      <w:pPr>
        <w:shd w:val="clear" w:color="auto" w:fill="FFFFFF"/>
        <w:ind w:firstLine="708"/>
        <w:jc w:val="both"/>
        <w:rPr>
          <w:del w:id="231" w:author="Попова Елена Николаевна" w:date="2026-06-30T17:07:00Z" w16du:dateUtc="2026-06-30T14:07:00Z"/>
          <w:sz w:val="26"/>
          <w:szCs w:val="26"/>
          <w:lang w:eastAsia="ar-SA"/>
        </w:rPr>
      </w:pPr>
      <w:del w:id="232" w:author="Попова Елена Николаевна" w:date="2026-06-30T17:07:00Z" w16du:dateUtc="2026-06-30T14:07:00Z">
        <w:r w:rsidRPr="00C32946" w:rsidDel="0065346D">
          <w:rPr>
            <w:sz w:val="26"/>
            <w:szCs w:val="26"/>
            <w:lang w:eastAsia="ar-SA"/>
          </w:rPr>
          <w:delText>Приостановление предоставления муниципальной услуги не предусмотрено.</w:delText>
        </w:r>
      </w:del>
    </w:p>
    <w:p w14:paraId="2925D5F8" w14:textId="77777777" w:rsidR="002A2BA2" w:rsidRPr="00C32946" w:rsidRDefault="002A2BA2" w:rsidP="002A2BA2">
      <w:pPr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bookmarkStart w:id="233" w:name="sub_32"/>
      <w:r w:rsidRPr="00C32946">
        <w:rPr>
          <w:sz w:val="26"/>
          <w:szCs w:val="26"/>
          <w:lang w:eastAsia="ar-SA"/>
        </w:rPr>
        <w:t>3.6. Принятие решения о предоставлении (об отказе в предоставлении) муниципальной услуги.</w:t>
      </w:r>
    </w:p>
    <w:bookmarkEnd w:id="233"/>
    <w:p w14:paraId="11880432" w14:textId="694439B9" w:rsidR="00106B34" w:rsidRPr="00106B34" w:rsidRDefault="00106B34" w:rsidP="00106B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3.</w:t>
      </w:r>
      <w:r w:rsidRPr="00106B34">
        <w:rPr>
          <w:rFonts w:ascii="Times New Roman CYR" w:hAnsi="Times New Roman CYR" w:cs="Times New Roman CYR"/>
          <w:sz w:val="26"/>
          <w:szCs w:val="26"/>
        </w:rPr>
        <w:t>6.</w:t>
      </w:r>
      <w:r w:rsidR="00813474">
        <w:rPr>
          <w:rFonts w:ascii="Times New Roman CYR" w:hAnsi="Times New Roman CYR" w:cs="Times New Roman CYR"/>
          <w:sz w:val="26"/>
          <w:szCs w:val="26"/>
        </w:rPr>
        <w:t>1</w:t>
      </w:r>
      <w:r>
        <w:rPr>
          <w:rFonts w:ascii="Times New Roman CYR" w:hAnsi="Times New Roman CYR" w:cs="Times New Roman CYR"/>
          <w:sz w:val="26"/>
          <w:szCs w:val="26"/>
        </w:rPr>
        <w:t>.</w:t>
      </w:r>
      <w:r w:rsidRPr="00106B34">
        <w:rPr>
          <w:rFonts w:ascii="Times New Roman CYR" w:hAnsi="Times New Roman CYR" w:cs="Times New Roman CYR"/>
          <w:sz w:val="26"/>
          <w:szCs w:val="26"/>
        </w:rPr>
        <w:t xml:space="preserve"> При наличии оснований для отказа в пред</w:t>
      </w:r>
      <w:r>
        <w:rPr>
          <w:rFonts w:ascii="Times New Roman CYR" w:hAnsi="Times New Roman CYR" w:cs="Times New Roman CYR"/>
          <w:sz w:val="26"/>
          <w:szCs w:val="26"/>
        </w:rPr>
        <w:t>оставлении муниципальной услуги</w:t>
      </w:r>
      <w:r w:rsidRPr="00106B34">
        <w:rPr>
          <w:rFonts w:ascii="Times New Roman CYR" w:hAnsi="Times New Roman CYR" w:cs="Times New Roman CYR"/>
          <w:sz w:val="26"/>
          <w:szCs w:val="26"/>
        </w:rPr>
        <w:t xml:space="preserve"> специалист Отдела после получения информации, сведений, необходимых для принятия решения, а также в срок, не превышающий </w:t>
      </w:r>
      <w:r w:rsidR="00342C5F">
        <w:rPr>
          <w:rFonts w:ascii="Times New Roman CYR" w:hAnsi="Times New Roman CYR" w:cs="Times New Roman CYR"/>
          <w:sz w:val="26"/>
          <w:szCs w:val="26"/>
        </w:rPr>
        <w:t>2</w:t>
      </w:r>
      <w:r w:rsidRPr="00106B34">
        <w:rPr>
          <w:rFonts w:ascii="Times New Roman CYR" w:hAnsi="Times New Roman CYR" w:cs="Times New Roman CYR"/>
          <w:sz w:val="26"/>
          <w:szCs w:val="26"/>
        </w:rPr>
        <w:t xml:space="preserve">5 календарных дней со дня поступления заявления </w:t>
      </w:r>
      <w:r w:rsidR="00720880">
        <w:rPr>
          <w:rFonts w:ascii="Times New Roman CYR" w:hAnsi="Times New Roman CYR" w:cs="Times New Roman CYR"/>
          <w:sz w:val="26"/>
          <w:szCs w:val="26"/>
        </w:rPr>
        <w:t xml:space="preserve">в Уполномоченный орган, </w:t>
      </w:r>
      <w:r w:rsidRPr="00106B34">
        <w:rPr>
          <w:rFonts w:ascii="Times New Roman CYR" w:hAnsi="Times New Roman CYR" w:cs="Times New Roman CYR"/>
          <w:sz w:val="26"/>
          <w:szCs w:val="26"/>
        </w:rPr>
        <w:t xml:space="preserve">готовит проект решения </w:t>
      </w:r>
      <w:r w:rsidR="00342C5F" w:rsidRPr="00342C5F">
        <w:rPr>
          <w:rFonts w:ascii="Times New Roman CYR" w:hAnsi="Times New Roman CYR" w:cs="Times New Roman CYR"/>
          <w:sz w:val="26"/>
          <w:szCs w:val="26"/>
        </w:rPr>
        <w:t xml:space="preserve">об отказе </w:t>
      </w:r>
      <w:del w:id="234" w:author="Попова Елена Николаевна" w:date="2026-06-30T17:08:00Z" w16du:dateUtc="2026-06-30T14:08:00Z">
        <w:r w:rsidR="00342C5F" w:rsidRPr="00342C5F" w:rsidDel="0065346D">
          <w:rPr>
            <w:rFonts w:ascii="Times New Roman CYR" w:hAnsi="Times New Roman CYR" w:cs="Times New Roman CYR"/>
            <w:sz w:val="26"/>
            <w:szCs w:val="26"/>
          </w:rPr>
          <w:delText>в прекращении права</w:delText>
        </w:r>
      </w:del>
      <w:ins w:id="235" w:author="Попова Елена Николаевна" w:date="2026-06-30T17:08:00Z" w16du:dateUtc="2026-06-30T14:08:00Z">
        <w:r w:rsidR="0065346D">
          <w:rPr>
            <w:rFonts w:ascii="Times New Roman CYR" w:hAnsi="Times New Roman CYR" w:cs="Times New Roman CYR"/>
            <w:sz w:val="26"/>
            <w:szCs w:val="26"/>
          </w:rPr>
          <w:t>утверждении  Схемы</w:t>
        </w:r>
      </w:ins>
      <w:r w:rsidR="00342C5F" w:rsidRPr="00342C5F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106B34">
        <w:rPr>
          <w:rFonts w:ascii="Times New Roman CYR" w:hAnsi="Times New Roman CYR" w:cs="Times New Roman CYR"/>
          <w:sz w:val="26"/>
          <w:szCs w:val="26"/>
        </w:rPr>
        <w:t>в форме письма с указанием оснований для отказа</w:t>
      </w:r>
      <w:r w:rsidRPr="00342C5F">
        <w:rPr>
          <w:rFonts w:ascii="Times New Roman CYR" w:hAnsi="Times New Roman CYR" w:cs="Times New Roman CYR"/>
          <w:sz w:val="26"/>
          <w:szCs w:val="26"/>
        </w:rPr>
        <w:t xml:space="preserve"> и направляет его на подписание руководителю (заместителю руководителя) Уполномоченного органа</w:t>
      </w:r>
      <w:r w:rsidRPr="00454D7D">
        <w:rPr>
          <w:rFonts w:eastAsia="Arial"/>
          <w:sz w:val="26"/>
          <w:szCs w:val="26"/>
          <w:lang w:eastAsia="ar-SA"/>
        </w:rPr>
        <w:t>.</w:t>
      </w:r>
    </w:p>
    <w:p w14:paraId="3DDBE751" w14:textId="7B6E47CB" w:rsidR="00AF3472" w:rsidRPr="00944C42" w:rsidRDefault="00106B34" w:rsidP="006534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pPrChange w:id="236" w:author="Попова Елена Николаевна" w:date="2026-06-30T17:09:00Z" w16du:dateUtc="2026-06-30T14:09:00Z">
          <w:pPr>
            <w:autoSpaceDE w:val="0"/>
            <w:autoSpaceDN w:val="0"/>
            <w:adjustRightInd w:val="0"/>
            <w:jc w:val="both"/>
          </w:pPr>
        </w:pPrChange>
      </w:pPr>
      <w:r w:rsidRPr="00106B34">
        <w:rPr>
          <w:rFonts w:ascii="Times New Roman CYR" w:hAnsi="Times New Roman CYR" w:cs="Times New Roman CYR"/>
          <w:sz w:val="26"/>
          <w:szCs w:val="26"/>
        </w:rPr>
        <w:t>3.</w:t>
      </w:r>
      <w:r w:rsidR="00720880">
        <w:rPr>
          <w:rFonts w:ascii="Times New Roman CYR" w:hAnsi="Times New Roman CYR" w:cs="Times New Roman CYR"/>
          <w:sz w:val="26"/>
          <w:szCs w:val="26"/>
        </w:rPr>
        <w:t>6</w:t>
      </w:r>
      <w:r w:rsidRPr="00106B34">
        <w:rPr>
          <w:rFonts w:ascii="Times New Roman CYR" w:hAnsi="Times New Roman CYR" w:cs="Times New Roman CYR"/>
          <w:sz w:val="26"/>
          <w:szCs w:val="26"/>
        </w:rPr>
        <w:t>.</w:t>
      </w:r>
      <w:del w:id="237" w:author="Попова Елена Николаевна" w:date="2026-06-30T17:09:00Z" w16du:dateUtc="2026-06-30T14:09:00Z">
        <w:r w:rsidR="008E33E2" w:rsidDel="0065346D">
          <w:rPr>
            <w:rFonts w:ascii="Times New Roman CYR" w:hAnsi="Times New Roman CYR" w:cs="Times New Roman CYR"/>
            <w:sz w:val="26"/>
            <w:szCs w:val="26"/>
          </w:rPr>
          <w:delText>4</w:delText>
        </w:r>
      </w:del>
      <w:ins w:id="238" w:author="Попова Елена Николаевна" w:date="2026-06-30T17:09:00Z" w16du:dateUtc="2026-06-30T14:09:00Z">
        <w:r w:rsidR="0065346D">
          <w:rPr>
            <w:rFonts w:ascii="Times New Roman CYR" w:hAnsi="Times New Roman CYR" w:cs="Times New Roman CYR"/>
            <w:sz w:val="26"/>
            <w:szCs w:val="26"/>
          </w:rPr>
          <w:t>2</w:t>
        </w:r>
      </w:ins>
      <w:r w:rsidRPr="00106B34">
        <w:rPr>
          <w:rFonts w:ascii="Times New Roman CYR" w:hAnsi="Times New Roman CYR" w:cs="Times New Roman CYR"/>
          <w:sz w:val="26"/>
          <w:szCs w:val="26"/>
        </w:rPr>
        <w:t>. При отсутствии оснований для отказа в предоставлении муниципальной услуги, после получения информации, сведений, необходимых для принятия решения</w:t>
      </w:r>
      <w:r w:rsidR="00342C5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20880">
        <w:rPr>
          <w:rFonts w:ascii="Times New Roman CYR" w:hAnsi="Times New Roman CYR" w:cs="Times New Roman CYR"/>
          <w:sz w:val="26"/>
          <w:szCs w:val="26"/>
        </w:rPr>
        <w:t xml:space="preserve">специалист Отдела </w:t>
      </w:r>
      <w:r w:rsidRPr="00106B34">
        <w:rPr>
          <w:rFonts w:ascii="Times New Roman CYR" w:hAnsi="Times New Roman CYR" w:cs="Times New Roman CYR"/>
          <w:sz w:val="26"/>
          <w:szCs w:val="26"/>
        </w:rPr>
        <w:t xml:space="preserve">готовит в срок, не превышающий </w:t>
      </w:r>
      <w:r w:rsidR="00342C5F">
        <w:rPr>
          <w:rFonts w:ascii="Times New Roman CYR" w:hAnsi="Times New Roman CYR" w:cs="Times New Roman CYR"/>
          <w:sz w:val="26"/>
          <w:szCs w:val="26"/>
        </w:rPr>
        <w:t>2</w:t>
      </w:r>
      <w:r w:rsidRPr="00106B34">
        <w:rPr>
          <w:rFonts w:ascii="Times New Roman CYR" w:hAnsi="Times New Roman CYR" w:cs="Times New Roman CYR"/>
          <w:sz w:val="26"/>
          <w:szCs w:val="26"/>
        </w:rPr>
        <w:t>5 календарных дней со дня поступления заявления в Уполномоченный орган</w:t>
      </w:r>
      <w:r w:rsidR="008E33E2">
        <w:rPr>
          <w:rFonts w:ascii="Times New Roman CYR" w:hAnsi="Times New Roman CYR" w:cs="Times New Roman CYR"/>
          <w:sz w:val="26"/>
          <w:szCs w:val="26"/>
        </w:rPr>
        <w:t>,</w:t>
      </w:r>
      <w:r w:rsidR="00B525A7">
        <w:rPr>
          <w:rFonts w:ascii="Times New Roman CYR" w:hAnsi="Times New Roman CYR" w:cs="Times New Roman CYR"/>
          <w:sz w:val="26"/>
          <w:szCs w:val="26"/>
        </w:rPr>
        <w:t xml:space="preserve"> </w:t>
      </w:r>
      <w:del w:id="239" w:author="Попова Елена Николаевна" w:date="2026-06-30T17:09:00Z" w16du:dateUtc="2026-06-30T14:09:00Z">
        <w:r w:rsidR="00AF3472" w:rsidRPr="00944C42" w:rsidDel="0065346D">
          <w:rPr>
            <w:sz w:val="26"/>
            <w:szCs w:val="26"/>
          </w:rPr>
          <w:delText xml:space="preserve"> </w:delText>
        </w:r>
      </w:del>
      <w:r w:rsidR="00AF3472" w:rsidRPr="00944C42">
        <w:rPr>
          <w:sz w:val="26"/>
          <w:szCs w:val="26"/>
        </w:rPr>
        <w:t xml:space="preserve">решение </w:t>
      </w:r>
      <w:del w:id="240" w:author="Попова Елена Николаевна" w:date="2026-06-30T17:09:00Z" w16du:dateUtc="2026-06-30T14:09:00Z">
        <w:r w:rsidR="00342C5F" w:rsidRPr="00944C42" w:rsidDel="0065346D">
          <w:rPr>
            <w:sz w:val="26"/>
            <w:szCs w:val="26"/>
          </w:rPr>
          <w:delText>прекращении права</w:delText>
        </w:r>
      </w:del>
      <w:ins w:id="241" w:author="Попова Елена Николаевна" w:date="2026-06-30T17:09:00Z" w16du:dateUtc="2026-06-30T14:09:00Z">
        <w:r w:rsidR="0065346D">
          <w:rPr>
            <w:sz w:val="26"/>
            <w:szCs w:val="26"/>
          </w:rPr>
          <w:t>об утверждении Схемы</w:t>
        </w:r>
      </w:ins>
      <w:r w:rsidR="00342C5F" w:rsidRPr="00944C42">
        <w:rPr>
          <w:sz w:val="26"/>
          <w:szCs w:val="26"/>
        </w:rPr>
        <w:t xml:space="preserve"> </w:t>
      </w:r>
      <w:r w:rsidR="008E33E2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в форме распоряжения</w:t>
      </w:r>
      <w:r w:rsidR="00C32946" w:rsidRPr="00944C42">
        <w:rPr>
          <w:sz w:val="26"/>
          <w:szCs w:val="26"/>
        </w:rPr>
        <w:t xml:space="preserve"> с сопроводительным письмом.</w:t>
      </w:r>
    </w:p>
    <w:p w14:paraId="0820CF7A" w14:textId="0E05D0D6" w:rsidR="00106B34" w:rsidRPr="00106B34" w:rsidRDefault="00B076AF" w:rsidP="00B076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B076AF">
        <w:rPr>
          <w:rFonts w:ascii="Times New Roman CYR" w:hAnsi="Times New Roman CYR" w:cs="Times New Roman CYR"/>
          <w:sz w:val="26"/>
          <w:szCs w:val="26"/>
        </w:rPr>
        <w:t>3.</w:t>
      </w:r>
      <w:r w:rsidR="00132C92">
        <w:rPr>
          <w:rFonts w:ascii="Times New Roman CYR" w:hAnsi="Times New Roman CYR" w:cs="Times New Roman CYR"/>
          <w:sz w:val="26"/>
          <w:szCs w:val="26"/>
        </w:rPr>
        <w:t>6</w:t>
      </w:r>
      <w:r w:rsidRPr="00B076AF">
        <w:rPr>
          <w:rFonts w:ascii="Times New Roman CYR" w:hAnsi="Times New Roman CYR" w:cs="Times New Roman CYR"/>
          <w:sz w:val="26"/>
          <w:szCs w:val="26"/>
        </w:rPr>
        <w:t>.</w:t>
      </w:r>
      <w:del w:id="242" w:author="Попова Елена Николаевна" w:date="2026-06-30T17:09:00Z" w16du:dateUtc="2026-06-30T14:09:00Z">
        <w:r w:rsidR="00813474" w:rsidDel="0065346D">
          <w:rPr>
            <w:rFonts w:ascii="Times New Roman CYR" w:hAnsi="Times New Roman CYR" w:cs="Times New Roman CYR"/>
            <w:sz w:val="26"/>
            <w:szCs w:val="26"/>
          </w:rPr>
          <w:delText>2</w:delText>
        </w:r>
      </w:del>
      <w:ins w:id="243" w:author="Попова Елена Николаевна" w:date="2026-06-30T17:09:00Z" w16du:dateUtc="2026-06-30T14:09:00Z">
        <w:r w:rsidR="0065346D">
          <w:rPr>
            <w:rFonts w:ascii="Times New Roman CYR" w:hAnsi="Times New Roman CYR" w:cs="Times New Roman CYR"/>
            <w:sz w:val="26"/>
            <w:szCs w:val="26"/>
          </w:rPr>
          <w:t>3</w:t>
        </w:r>
      </w:ins>
      <w:r w:rsidRPr="00B076AF">
        <w:rPr>
          <w:rFonts w:ascii="Times New Roman CYR" w:hAnsi="Times New Roman CYR" w:cs="Times New Roman CYR"/>
          <w:sz w:val="26"/>
          <w:szCs w:val="26"/>
        </w:rPr>
        <w:t xml:space="preserve">. Руководитель (заместитель руководителя) Уполномоченного органа в течение 1 календарного дня подписывает </w:t>
      </w:r>
      <w:r w:rsidR="00C32946">
        <w:rPr>
          <w:rFonts w:ascii="Times New Roman CYR" w:hAnsi="Times New Roman CYR" w:cs="Times New Roman CYR"/>
          <w:sz w:val="26"/>
          <w:szCs w:val="26"/>
        </w:rPr>
        <w:t xml:space="preserve">решения и </w:t>
      </w:r>
      <w:r w:rsidRPr="00B076AF">
        <w:rPr>
          <w:rFonts w:ascii="Times New Roman CYR" w:hAnsi="Times New Roman CYR" w:cs="Times New Roman CYR"/>
          <w:sz w:val="26"/>
          <w:szCs w:val="26"/>
        </w:rPr>
        <w:t>сопроводительные письма</w:t>
      </w:r>
      <w:r w:rsidR="00C32946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B076AF">
        <w:rPr>
          <w:rFonts w:ascii="Times New Roman CYR" w:hAnsi="Times New Roman CYR" w:cs="Times New Roman CYR"/>
          <w:sz w:val="26"/>
          <w:szCs w:val="26"/>
        </w:rPr>
        <w:t>и передает специалисту, ответственному за делопроизводство, для регистрации.</w:t>
      </w:r>
    </w:p>
    <w:p w14:paraId="2B579381" w14:textId="769DFA2B" w:rsidR="00392A7E" w:rsidRPr="00106B34" w:rsidRDefault="00863E2E" w:rsidP="00C3294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863E2E">
        <w:rPr>
          <w:rFonts w:ascii="Times New Roman CYR" w:hAnsi="Times New Roman CYR" w:cs="Times New Roman CYR"/>
          <w:sz w:val="26"/>
          <w:szCs w:val="26"/>
        </w:rPr>
        <w:t>3.6.</w:t>
      </w:r>
      <w:del w:id="244" w:author="Попова Елена Николаевна" w:date="2026-06-30T17:09:00Z" w16du:dateUtc="2026-06-30T14:09:00Z">
        <w:r w:rsidR="00813474" w:rsidDel="0065346D">
          <w:rPr>
            <w:rFonts w:ascii="Times New Roman CYR" w:hAnsi="Times New Roman CYR" w:cs="Times New Roman CYR"/>
            <w:sz w:val="26"/>
            <w:szCs w:val="26"/>
          </w:rPr>
          <w:delText>3</w:delText>
        </w:r>
      </w:del>
      <w:ins w:id="245" w:author="Попова Елена Николаевна" w:date="2026-06-30T17:09:00Z" w16du:dateUtc="2026-06-30T14:09:00Z">
        <w:r w:rsidR="0065346D">
          <w:rPr>
            <w:rFonts w:ascii="Times New Roman CYR" w:hAnsi="Times New Roman CYR" w:cs="Times New Roman CYR"/>
            <w:sz w:val="26"/>
            <w:szCs w:val="26"/>
          </w:rPr>
          <w:t>4</w:t>
        </w:r>
      </w:ins>
      <w:r w:rsidRPr="00863E2E">
        <w:rPr>
          <w:rFonts w:ascii="Times New Roman CYR" w:hAnsi="Times New Roman CYR" w:cs="Times New Roman CYR"/>
          <w:sz w:val="26"/>
          <w:szCs w:val="26"/>
        </w:rPr>
        <w:t>. Срок принятия решения</w:t>
      </w:r>
      <w:r w:rsidR="00392A7E">
        <w:rPr>
          <w:rFonts w:ascii="Times New Roman CYR" w:hAnsi="Times New Roman CYR" w:cs="Times New Roman CYR"/>
          <w:sz w:val="26"/>
          <w:szCs w:val="26"/>
        </w:rPr>
        <w:t xml:space="preserve"> составляет </w:t>
      </w:r>
      <w:r w:rsidR="00392A7E" w:rsidRPr="00392A7E">
        <w:rPr>
          <w:rFonts w:ascii="Times New Roman CYR" w:hAnsi="Times New Roman CYR" w:cs="Times New Roman CYR"/>
          <w:sz w:val="26"/>
          <w:szCs w:val="26"/>
        </w:rPr>
        <w:t xml:space="preserve">не более </w:t>
      </w:r>
      <w:r w:rsidR="00AA6228">
        <w:rPr>
          <w:rFonts w:ascii="Times New Roman CYR" w:hAnsi="Times New Roman CYR" w:cs="Times New Roman CYR"/>
          <w:sz w:val="26"/>
          <w:szCs w:val="26"/>
        </w:rPr>
        <w:t>30</w:t>
      </w:r>
      <w:r w:rsidR="00AA6228" w:rsidRPr="00392A7E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392A7E" w:rsidRPr="00392A7E">
        <w:rPr>
          <w:rFonts w:ascii="Times New Roman CYR" w:hAnsi="Times New Roman CYR" w:cs="Times New Roman CYR"/>
          <w:sz w:val="26"/>
          <w:szCs w:val="26"/>
        </w:rPr>
        <w:t>календарных дней со дня поступления заявления в Уполномоченный орган</w:t>
      </w:r>
      <w:r w:rsidR="00C32946">
        <w:rPr>
          <w:rFonts w:ascii="Times New Roman CYR" w:hAnsi="Times New Roman CYR" w:cs="Times New Roman CYR"/>
          <w:sz w:val="26"/>
          <w:szCs w:val="26"/>
        </w:rPr>
        <w:t>.</w:t>
      </w:r>
    </w:p>
    <w:p w14:paraId="59C28644" w14:textId="77777777" w:rsidR="002A2BA2" w:rsidRDefault="002A2BA2" w:rsidP="002A2BA2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 w:rsidRPr="002A2BA2">
        <w:rPr>
          <w:rFonts w:ascii="Times New Roman CYR" w:hAnsi="Times New Roman CYR" w:cs="Times New Roman CYR"/>
        </w:rPr>
        <w:t>3.7.</w:t>
      </w:r>
      <w:r w:rsidRPr="002A2BA2">
        <w:rPr>
          <w:bCs/>
          <w:sz w:val="26"/>
          <w:szCs w:val="26"/>
          <w:lang w:eastAsia="ar-SA"/>
        </w:rPr>
        <w:t xml:space="preserve"> Предоставление результата муниципальной услуги.</w:t>
      </w:r>
    </w:p>
    <w:p w14:paraId="16A5C6B5" w14:textId="621BA647" w:rsidR="00605005" w:rsidRDefault="00605005" w:rsidP="0060500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3.7.1. </w:t>
      </w:r>
      <w:r w:rsidRPr="00605005">
        <w:rPr>
          <w:bCs/>
          <w:sz w:val="26"/>
          <w:szCs w:val="26"/>
          <w:lang w:eastAsia="ar-SA"/>
        </w:rPr>
        <w:t xml:space="preserve">В случае выдачи результата предоставления муниципальной услуги лично </w:t>
      </w:r>
      <w:r w:rsidRPr="00605005">
        <w:rPr>
          <w:bCs/>
          <w:sz w:val="26"/>
          <w:szCs w:val="26"/>
          <w:lang w:eastAsia="ar-SA"/>
        </w:rPr>
        <w:lastRenderedPageBreak/>
        <w:t>специалист Отдела</w:t>
      </w:r>
      <w:r w:rsidR="00675F17">
        <w:t xml:space="preserve"> </w:t>
      </w:r>
      <w:r w:rsidR="00E32201" w:rsidRPr="00E32201">
        <w:rPr>
          <w:bCs/>
          <w:sz w:val="26"/>
          <w:szCs w:val="26"/>
          <w:lang w:eastAsia="ar-SA"/>
        </w:rPr>
        <w:t>в срок не более 3 календарных дней со дня подписания результата предоставления муниципальной услуги руководителем (замести</w:t>
      </w:r>
      <w:r w:rsidR="00E32201">
        <w:rPr>
          <w:bCs/>
          <w:sz w:val="26"/>
          <w:szCs w:val="26"/>
          <w:lang w:eastAsia="ar-SA"/>
        </w:rPr>
        <w:t>телем руководителя) Уполномочен</w:t>
      </w:r>
      <w:r w:rsidR="00E32201" w:rsidRPr="00E32201">
        <w:rPr>
          <w:bCs/>
          <w:sz w:val="26"/>
          <w:szCs w:val="26"/>
          <w:lang w:eastAsia="ar-SA"/>
        </w:rPr>
        <w:t>ного органа</w:t>
      </w:r>
      <w:r>
        <w:rPr>
          <w:bCs/>
          <w:sz w:val="26"/>
          <w:szCs w:val="26"/>
          <w:lang w:eastAsia="ar-SA"/>
        </w:rPr>
        <w:t>:</w:t>
      </w:r>
    </w:p>
    <w:p w14:paraId="70C4C5B9" w14:textId="77777777" w:rsidR="00605005" w:rsidRPr="00605005" w:rsidRDefault="00605005" w:rsidP="0060500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информирует заявителя </w:t>
      </w:r>
      <w:r w:rsidRPr="00605005">
        <w:rPr>
          <w:bCs/>
          <w:sz w:val="26"/>
          <w:szCs w:val="26"/>
          <w:lang w:eastAsia="ar-SA"/>
        </w:rPr>
        <w:t>о возможности получения результата предоставления муниципальной услуги в Уполномоче</w:t>
      </w:r>
      <w:r>
        <w:rPr>
          <w:bCs/>
          <w:sz w:val="26"/>
          <w:szCs w:val="26"/>
          <w:lang w:eastAsia="ar-SA"/>
        </w:rPr>
        <w:t>нном органе;</w:t>
      </w:r>
    </w:p>
    <w:p w14:paraId="47E23E59" w14:textId="77777777" w:rsidR="00605005" w:rsidRDefault="00605005" w:rsidP="0060500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при обращении заявителя</w:t>
      </w:r>
      <w:r w:rsidRPr="00605005">
        <w:rPr>
          <w:bCs/>
          <w:sz w:val="26"/>
          <w:szCs w:val="26"/>
          <w:lang w:eastAsia="ar-SA"/>
        </w:rPr>
        <w:t xml:space="preserve"> выдает результат предоставления муниципальной услуги под расписку при предъявлении документа, удостоверяющего личность (в случае получения документов представителем заявителя - также документа, подтверждающего полномочия представителя заявителя). </w:t>
      </w:r>
    </w:p>
    <w:p w14:paraId="4D7EA4CA" w14:textId="77777777" w:rsidR="00605005" w:rsidRPr="002A2BA2" w:rsidRDefault="00605005" w:rsidP="0060500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3.7.2. </w:t>
      </w:r>
      <w:r w:rsidR="007E17E1">
        <w:rPr>
          <w:bCs/>
          <w:sz w:val="26"/>
          <w:szCs w:val="26"/>
          <w:lang w:eastAsia="ar-SA"/>
        </w:rPr>
        <w:t xml:space="preserve">В случае если заявитель </w:t>
      </w:r>
      <w:r w:rsidRPr="00605005">
        <w:rPr>
          <w:bCs/>
          <w:sz w:val="26"/>
          <w:szCs w:val="26"/>
          <w:lang w:eastAsia="ar-SA"/>
        </w:rPr>
        <w:t>не явился для личного получения результата предос</w:t>
      </w:r>
      <w:r>
        <w:rPr>
          <w:bCs/>
          <w:sz w:val="26"/>
          <w:szCs w:val="26"/>
          <w:lang w:eastAsia="ar-SA"/>
        </w:rPr>
        <w:t>тавления муниципальной услуги</w:t>
      </w:r>
      <w:r w:rsidR="0063478B">
        <w:rPr>
          <w:bCs/>
          <w:sz w:val="26"/>
          <w:szCs w:val="26"/>
          <w:lang w:eastAsia="ar-SA"/>
        </w:rPr>
        <w:t xml:space="preserve">, а также если заявителем указан способ выдачи результата </w:t>
      </w:r>
      <w:r w:rsidR="0063478B" w:rsidRPr="0063478B">
        <w:rPr>
          <w:bCs/>
          <w:sz w:val="26"/>
          <w:szCs w:val="26"/>
          <w:lang w:eastAsia="ar-SA"/>
        </w:rPr>
        <w:t>посредством почтового отправления</w:t>
      </w:r>
      <w:r w:rsidR="0063478B">
        <w:rPr>
          <w:bCs/>
          <w:sz w:val="26"/>
          <w:szCs w:val="26"/>
          <w:lang w:eastAsia="ar-SA"/>
        </w:rPr>
        <w:t>,</w:t>
      </w:r>
      <w:r>
        <w:rPr>
          <w:bCs/>
          <w:sz w:val="26"/>
          <w:szCs w:val="26"/>
          <w:lang w:eastAsia="ar-SA"/>
        </w:rPr>
        <w:t xml:space="preserve"> </w:t>
      </w:r>
      <w:r w:rsidRPr="00605005">
        <w:rPr>
          <w:bCs/>
          <w:sz w:val="26"/>
          <w:szCs w:val="26"/>
          <w:lang w:eastAsia="ar-SA"/>
        </w:rPr>
        <w:t>результат предоставления муниципальной услуги направл</w:t>
      </w:r>
      <w:r>
        <w:rPr>
          <w:bCs/>
          <w:sz w:val="26"/>
          <w:szCs w:val="26"/>
          <w:lang w:eastAsia="ar-SA"/>
        </w:rPr>
        <w:t>яется</w:t>
      </w:r>
      <w:r w:rsidRPr="00605005">
        <w:rPr>
          <w:bCs/>
          <w:sz w:val="26"/>
          <w:szCs w:val="26"/>
          <w:lang w:eastAsia="ar-SA"/>
        </w:rPr>
        <w:t xml:space="preserve"> заявителю посредством почтового направления заказным письмом с уведомлением по адресу, указанному в заявлении, в срок, не превышающий 3 календарных дней со дня подписания результата предоставления муниципальной услуги руководителем (заместителем руководителя) Уполномоченного органа.</w:t>
      </w:r>
    </w:p>
    <w:p w14:paraId="0E84A5AA" w14:textId="60FEB6C2" w:rsidR="00605005" w:rsidRDefault="0063478B" w:rsidP="00454D7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3.7.</w:t>
      </w:r>
      <w:r w:rsidR="007E17E1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63478B">
        <w:rPr>
          <w:sz w:val="26"/>
          <w:szCs w:val="26"/>
        </w:rPr>
        <w:t xml:space="preserve">В случае выдачи результата предоставления муниципальной услуги посредством </w:t>
      </w:r>
      <w:r w:rsidR="00AA6228">
        <w:rPr>
          <w:sz w:val="26"/>
          <w:szCs w:val="26"/>
        </w:rPr>
        <w:t xml:space="preserve">Регионального </w:t>
      </w:r>
      <w:r>
        <w:rPr>
          <w:sz w:val="26"/>
          <w:szCs w:val="26"/>
        </w:rPr>
        <w:t>п</w:t>
      </w:r>
      <w:r w:rsidRPr="0063478B">
        <w:rPr>
          <w:sz w:val="26"/>
          <w:szCs w:val="26"/>
        </w:rPr>
        <w:t>ортала</w:t>
      </w:r>
      <w:r>
        <w:rPr>
          <w:sz w:val="26"/>
          <w:szCs w:val="26"/>
        </w:rPr>
        <w:t>,</w:t>
      </w:r>
      <w:r w:rsidRPr="0063478B">
        <w:rPr>
          <w:sz w:val="26"/>
          <w:szCs w:val="26"/>
        </w:rPr>
        <w:t xml:space="preserve"> электронной почты специалист Отдела</w:t>
      </w:r>
      <w:r w:rsidR="00E32201" w:rsidRPr="00E32201">
        <w:t xml:space="preserve"> </w:t>
      </w:r>
      <w:r w:rsidR="00E32201">
        <w:rPr>
          <w:sz w:val="26"/>
          <w:szCs w:val="26"/>
        </w:rPr>
        <w:t>в срок</w:t>
      </w:r>
      <w:r w:rsidR="00E32201" w:rsidRPr="00E32201">
        <w:rPr>
          <w:sz w:val="26"/>
          <w:szCs w:val="26"/>
        </w:rPr>
        <w:t xml:space="preserve"> не более 3 календарных дней со дня подписания результата предоставления муниципальной услуги руководителем (заместителем руков</w:t>
      </w:r>
      <w:r w:rsidR="00E32201">
        <w:rPr>
          <w:sz w:val="26"/>
          <w:szCs w:val="26"/>
        </w:rPr>
        <w:t>одителя) Уполномоченного органа</w:t>
      </w:r>
      <w:r>
        <w:rPr>
          <w:sz w:val="26"/>
          <w:szCs w:val="26"/>
        </w:rPr>
        <w:t>:</w:t>
      </w:r>
    </w:p>
    <w:p w14:paraId="11D41ACA" w14:textId="4C0CA42B" w:rsidR="00605005" w:rsidRDefault="0063478B" w:rsidP="00454D7D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05005" w:rsidRPr="00605005">
        <w:rPr>
          <w:sz w:val="26"/>
          <w:szCs w:val="26"/>
        </w:rPr>
        <w:t xml:space="preserve"> случае подачи заявления в электронной форме через </w:t>
      </w:r>
      <w:r w:rsidR="00EE014F">
        <w:rPr>
          <w:sz w:val="26"/>
          <w:szCs w:val="26"/>
        </w:rPr>
        <w:t xml:space="preserve">Единый </w:t>
      </w:r>
      <w:r w:rsidR="00AA6228">
        <w:rPr>
          <w:sz w:val="26"/>
          <w:szCs w:val="26"/>
        </w:rPr>
        <w:t>п</w:t>
      </w:r>
      <w:r w:rsidR="00605005" w:rsidRPr="00605005">
        <w:rPr>
          <w:sz w:val="26"/>
          <w:szCs w:val="26"/>
        </w:rPr>
        <w:t xml:space="preserve">ортал </w:t>
      </w:r>
      <w:r>
        <w:rPr>
          <w:sz w:val="26"/>
          <w:szCs w:val="26"/>
        </w:rPr>
        <w:t>- меняет статус заявления;</w:t>
      </w:r>
    </w:p>
    <w:p w14:paraId="11147B6C" w14:textId="62105F3C" w:rsidR="00605005" w:rsidRDefault="00FD344B" w:rsidP="00605005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направляет </w:t>
      </w:r>
      <w:r w:rsidR="0063478B">
        <w:rPr>
          <w:sz w:val="26"/>
          <w:szCs w:val="26"/>
        </w:rPr>
        <w:t>р</w:t>
      </w:r>
      <w:r w:rsidR="00605005" w:rsidRPr="00605005">
        <w:rPr>
          <w:sz w:val="26"/>
          <w:szCs w:val="26"/>
        </w:rPr>
        <w:t xml:space="preserve">езультат заявителю в форме электронного документа, подписанного усиленной квалифицированной электронной подписью руководителя (заместителя руководителя) Уполномоченного органа посредством личного кабинета заявителя на </w:t>
      </w:r>
      <w:r w:rsidR="00AA6228">
        <w:rPr>
          <w:sz w:val="26"/>
          <w:szCs w:val="26"/>
        </w:rPr>
        <w:t xml:space="preserve">Региональном </w:t>
      </w:r>
      <w:r w:rsidR="0063478B">
        <w:rPr>
          <w:sz w:val="26"/>
          <w:szCs w:val="26"/>
        </w:rPr>
        <w:t>п</w:t>
      </w:r>
      <w:r w:rsidR="00B646DB">
        <w:rPr>
          <w:sz w:val="26"/>
          <w:szCs w:val="26"/>
        </w:rPr>
        <w:t>ортале;</w:t>
      </w:r>
    </w:p>
    <w:p w14:paraId="0AAE4973" w14:textId="1EEEFFB5" w:rsidR="00FD3730" w:rsidRPr="00C32946" w:rsidRDefault="00B646DB" w:rsidP="00C3294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646DB">
        <w:rPr>
          <w:sz w:val="26"/>
          <w:szCs w:val="26"/>
        </w:rPr>
        <w:t>в случае подачи заявления в электронной форме</w:t>
      </w:r>
      <w:r>
        <w:rPr>
          <w:sz w:val="26"/>
          <w:szCs w:val="26"/>
        </w:rPr>
        <w:t xml:space="preserve"> </w:t>
      </w:r>
      <w:r w:rsidRPr="00B646DB">
        <w:rPr>
          <w:sz w:val="26"/>
          <w:szCs w:val="26"/>
        </w:rPr>
        <w:t>посредством электронной почты</w:t>
      </w:r>
      <w:r>
        <w:rPr>
          <w:sz w:val="26"/>
          <w:szCs w:val="26"/>
        </w:rPr>
        <w:t xml:space="preserve"> - </w:t>
      </w:r>
      <w:r w:rsidR="00605005" w:rsidRPr="00605005">
        <w:rPr>
          <w:sz w:val="26"/>
          <w:szCs w:val="26"/>
        </w:rPr>
        <w:t>направляет результат предоставления муниципальной услуги заявителю в форме электронного документа, подписанного усиленной квалифицированной электронной подписью руководителя (заместителя руководителя) Уполномоченного органа, на указанный в заявлении адрес электронной почты.</w:t>
      </w:r>
    </w:p>
    <w:p w14:paraId="5B446EB5" w14:textId="5E91E990" w:rsidR="00BB0D26" w:rsidRDefault="007E17E1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3.7.</w:t>
      </w:r>
      <w:r w:rsidR="00C32946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7E17E1">
        <w:rPr>
          <w:sz w:val="26"/>
          <w:szCs w:val="26"/>
        </w:rPr>
        <w:t xml:space="preserve">Возможность выдачи </w:t>
      </w:r>
      <w:r w:rsidR="00FD344B" w:rsidRPr="00FD344B">
        <w:rPr>
          <w:sz w:val="26"/>
          <w:szCs w:val="26"/>
        </w:rPr>
        <w:t>результата предоставления муниципальной услуги</w:t>
      </w:r>
      <w:r w:rsidR="00FD344B">
        <w:rPr>
          <w:sz w:val="26"/>
          <w:szCs w:val="26"/>
        </w:rPr>
        <w:t xml:space="preserve"> заявителю Уполномоченным органом</w:t>
      </w:r>
      <w:r w:rsidRPr="007E17E1">
        <w:rPr>
          <w:sz w:val="26"/>
          <w:szCs w:val="26"/>
        </w:rPr>
        <w:t xml:space="preserve"> по выбору заявителя независимо от его места </w:t>
      </w:r>
      <w:r w:rsidR="00FD344B">
        <w:rPr>
          <w:sz w:val="26"/>
          <w:szCs w:val="26"/>
        </w:rPr>
        <w:t>жител</w:t>
      </w:r>
      <w:r w:rsidR="00C64009">
        <w:rPr>
          <w:sz w:val="26"/>
          <w:szCs w:val="26"/>
        </w:rPr>
        <w:t>ьства,</w:t>
      </w:r>
      <w:r w:rsidR="00FD344B">
        <w:rPr>
          <w:sz w:val="26"/>
          <w:szCs w:val="26"/>
        </w:rPr>
        <w:t xml:space="preserve"> места пребывания</w:t>
      </w:r>
      <w:r w:rsidR="00443D5B">
        <w:rPr>
          <w:sz w:val="26"/>
          <w:szCs w:val="26"/>
        </w:rPr>
        <w:t xml:space="preserve"> или места нахождения</w:t>
      </w:r>
      <w:r w:rsidRPr="007E17E1">
        <w:rPr>
          <w:sz w:val="26"/>
          <w:szCs w:val="26"/>
        </w:rPr>
        <w:t xml:space="preserve"> отсутствует.</w:t>
      </w:r>
    </w:p>
    <w:p w14:paraId="6B57FCDA" w14:textId="77777777" w:rsidR="00FD3730" w:rsidRDefault="00FD3730" w:rsidP="00BB0D26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</w:pPr>
    </w:p>
    <w:p w14:paraId="298C3500" w14:textId="77777777" w:rsidR="00856720" w:rsidRPr="00856720" w:rsidRDefault="00856720" w:rsidP="0085672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856720">
        <w:rPr>
          <w:rFonts w:ascii="Times New Roman CYR" w:hAnsi="Times New Roman CYR" w:cs="Times New Roman CYR"/>
          <w:sz w:val="26"/>
          <w:szCs w:val="26"/>
        </w:rPr>
        <w:t>4. Способы информирования заявителя об изменении статуса</w:t>
      </w:r>
    </w:p>
    <w:p w14:paraId="02DA19F2" w14:textId="77777777" w:rsidR="00856720" w:rsidRPr="00856720" w:rsidRDefault="00856720" w:rsidP="0085672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856720">
        <w:rPr>
          <w:rFonts w:ascii="Times New Roman CYR" w:hAnsi="Times New Roman CYR" w:cs="Times New Roman CYR"/>
          <w:sz w:val="26"/>
          <w:szCs w:val="26"/>
        </w:rPr>
        <w:t>рассмотрения заявления о предоставлении муниципальной услуги.</w:t>
      </w:r>
    </w:p>
    <w:p w14:paraId="0421FD55" w14:textId="77777777" w:rsidR="00856720" w:rsidRPr="00856720" w:rsidRDefault="00856720" w:rsidP="008567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27006400" w14:textId="69AB26B9" w:rsidR="00856720" w:rsidRDefault="00856720" w:rsidP="008567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856720">
        <w:rPr>
          <w:rFonts w:ascii="Times New Roman CYR" w:hAnsi="Times New Roman CYR" w:cs="Times New Roman CYR"/>
          <w:sz w:val="26"/>
          <w:szCs w:val="26"/>
        </w:rPr>
        <w:t xml:space="preserve">Информирование заявителя об изменении статуса рассмотрения заявления осуществляется посредством </w:t>
      </w:r>
      <w:r w:rsidR="00813474">
        <w:rPr>
          <w:rFonts w:ascii="Times New Roman CYR" w:hAnsi="Times New Roman CYR" w:cs="Times New Roman CYR"/>
          <w:sz w:val="26"/>
          <w:szCs w:val="26"/>
        </w:rPr>
        <w:t xml:space="preserve">Единого </w:t>
      </w:r>
      <w:r w:rsidR="00813474" w:rsidRPr="00856720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856720">
        <w:rPr>
          <w:rFonts w:ascii="Times New Roman CYR" w:hAnsi="Times New Roman CYR" w:cs="Times New Roman CYR"/>
          <w:sz w:val="26"/>
          <w:szCs w:val="26"/>
        </w:rPr>
        <w:t>портала.</w:t>
      </w:r>
    </w:p>
    <w:p w14:paraId="55090E5C" w14:textId="77777777" w:rsidR="00105C35" w:rsidRPr="00856720" w:rsidRDefault="00105C35" w:rsidP="008567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5778BD1E" w14:textId="77777777" w:rsidR="00C82A2D" w:rsidRDefault="00C82A2D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  <w:sectPr w:rsidR="00C82A2D" w:rsidSect="00675F17">
          <w:pgSz w:w="11906" w:h="16838"/>
          <w:pgMar w:top="567" w:right="567" w:bottom="1134" w:left="1418" w:header="567" w:footer="709" w:gutter="0"/>
          <w:pgNumType w:start="1"/>
          <w:cols w:space="708"/>
          <w:titlePg/>
          <w:docGrid w:linePitch="360"/>
        </w:sectPr>
      </w:pPr>
    </w:p>
    <w:p w14:paraId="4DFC1A63" w14:textId="77777777" w:rsidR="00C82A2D" w:rsidRPr="00C82A2D" w:rsidRDefault="00C82A2D" w:rsidP="00EA6167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  <w:r w:rsidRPr="00C82A2D">
        <w:rPr>
          <w:sz w:val="26"/>
          <w:szCs w:val="26"/>
          <w:lang w:eastAsia="ar-SA"/>
        </w:rPr>
        <w:lastRenderedPageBreak/>
        <w:t>Приложение 1</w:t>
      </w:r>
    </w:p>
    <w:p w14:paraId="5B8D36C8" w14:textId="49B258AD" w:rsidR="00C82A2D" w:rsidRPr="00C82A2D" w:rsidRDefault="00C82A2D" w:rsidP="00EA6167">
      <w:pPr>
        <w:widowControl w:val="0"/>
        <w:ind w:left="5387" w:firstLine="5103"/>
        <w:rPr>
          <w:rFonts w:ascii="XO Thames" w:hAnsi="XO Thames"/>
          <w:sz w:val="28"/>
          <w:lang w:eastAsia="ar-SA"/>
        </w:rPr>
      </w:pPr>
      <w:r w:rsidRPr="00C82A2D">
        <w:rPr>
          <w:sz w:val="26"/>
          <w:szCs w:val="26"/>
          <w:lang w:eastAsia="ar-SA"/>
        </w:rPr>
        <w:t xml:space="preserve">к </w:t>
      </w:r>
      <w:r w:rsidR="00746E29">
        <w:rPr>
          <w:sz w:val="26"/>
          <w:szCs w:val="26"/>
          <w:lang w:eastAsia="ar-SA"/>
        </w:rPr>
        <w:t>а</w:t>
      </w:r>
      <w:r w:rsidR="00746E29" w:rsidRPr="00C82A2D">
        <w:rPr>
          <w:sz w:val="26"/>
          <w:szCs w:val="26"/>
          <w:lang w:eastAsia="ar-SA"/>
        </w:rPr>
        <w:t xml:space="preserve">дминистративному </w:t>
      </w:r>
      <w:r w:rsidRPr="00C82A2D">
        <w:rPr>
          <w:sz w:val="26"/>
          <w:szCs w:val="26"/>
          <w:lang w:eastAsia="ar-SA"/>
        </w:rPr>
        <w:t>регламенту</w:t>
      </w:r>
    </w:p>
    <w:p w14:paraId="537B894C" w14:textId="39C4524A" w:rsidR="00C82A2D" w:rsidRDefault="00C82A2D" w:rsidP="00EA6167">
      <w:pPr>
        <w:widowControl w:val="0"/>
        <w:ind w:firstLine="5103"/>
        <w:jc w:val="center"/>
        <w:rPr>
          <w:rFonts w:ascii="XO Thames" w:hAnsi="XO Thames"/>
          <w:sz w:val="28"/>
          <w:lang w:eastAsia="ar-SA"/>
        </w:rPr>
      </w:pPr>
    </w:p>
    <w:p w14:paraId="3B95B028" w14:textId="77777777" w:rsidR="00E66E4F" w:rsidRPr="00C82A2D" w:rsidRDefault="00E66E4F" w:rsidP="00EA6167">
      <w:pPr>
        <w:widowControl w:val="0"/>
        <w:ind w:firstLine="5103"/>
        <w:jc w:val="center"/>
        <w:rPr>
          <w:rFonts w:ascii="XO Thames" w:hAnsi="XO Thames"/>
          <w:sz w:val="28"/>
          <w:lang w:eastAsia="ar-SA"/>
        </w:rPr>
      </w:pPr>
    </w:p>
    <w:p w14:paraId="454EFF00" w14:textId="77777777" w:rsidR="00C82A2D" w:rsidRPr="00C82A2D" w:rsidRDefault="00C82A2D" w:rsidP="00C82A2D">
      <w:pPr>
        <w:widowControl w:val="0"/>
        <w:jc w:val="center"/>
        <w:rPr>
          <w:sz w:val="26"/>
          <w:szCs w:val="26"/>
          <w:lang w:eastAsia="ar-SA"/>
        </w:rPr>
      </w:pPr>
      <w:r w:rsidRPr="00C82A2D">
        <w:rPr>
          <w:sz w:val="26"/>
          <w:szCs w:val="26"/>
          <w:lang w:eastAsia="ar-SA"/>
        </w:rPr>
        <w:t>Идентификаторы категорий (признаков) заявителей</w:t>
      </w:r>
    </w:p>
    <w:p w14:paraId="02998D67" w14:textId="77777777" w:rsidR="00C82A2D" w:rsidRDefault="00C82A2D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tbl>
      <w:tblPr>
        <w:tblW w:w="15018" w:type="dxa"/>
        <w:tblLayout w:type="fixed"/>
        <w:tblLook w:val="04A0" w:firstRow="1" w:lastRow="0" w:firstColumn="1" w:lastColumn="0" w:noHBand="0" w:noVBand="1"/>
      </w:tblPr>
      <w:tblGrid>
        <w:gridCol w:w="414"/>
        <w:gridCol w:w="7091"/>
        <w:gridCol w:w="7513"/>
      </w:tblGrid>
      <w:tr w:rsidR="00F3579F" w:rsidRPr="00F3579F" w14:paraId="6B8A2011" w14:textId="77777777" w:rsidTr="00EE014F"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25932" w14:textId="77777777" w:rsidR="00F3579F" w:rsidRPr="00F3579F" w:rsidRDefault="00F3579F" w:rsidP="00F3579F">
            <w:pPr>
              <w:suppressAutoHyphens/>
              <w:spacing w:after="160" w:line="264" w:lineRule="auto"/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  <w:t>№</w:t>
            </w:r>
            <w:r w:rsidRPr="00F3579F"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  <w:br/>
            </w:r>
          </w:p>
        </w:tc>
        <w:tc>
          <w:tcPr>
            <w:tcW w:w="7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4B686" w14:textId="77777777" w:rsidR="00F3579F" w:rsidRPr="00F3579F" w:rsidRDefault="00F3579F" w:rsidP="003225F2">
            <w:pPr>
              <w:suppressAutoHyphens/>
              <w:spacing w:after="160"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eastAsia="Arial Unicode MS"/>
                <w:color w:val="000000"/>
                <w:szCs w:val="20"/>
                <w:lang w:eastAsia="zh-CN" w:bidi="hi-IN"/>
              </w:rPr>
              <w:t>Наименования отдельных признаков заявителей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F79E" w14:textId="77777777" w:rsidR="00F3579F" w:rsidRPr="00F3579F" w:rsidRDefault="00F3579F" w:rsidP="00F3579F">
            <w:pPr>
              <w:suppressAutoHyphens/>
              <w:spacing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Результат предоставления </w:t>
            </w:r>
            <w:r w:rsidR="00EA6167" w:rsidRPr="00EA6167">
              <w:rPr>
                <w:rFonts w:eastAsia="Arial Unicode MS"/>
                <w:color w:val="000000"/>
                <w:szCs w:val="20"/>
                <w:lang w:eastAsia="zh-CN" w:bidi="hi-IN"/>
              </w:rPr>
              <w:t>муниципальной</w:t>
            </w:r>
            <w:r w:rsidRPr="00F3579F"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 услуги</w:t>
            </w:r>
          </w:p>
        </w:tc>
      </w:tr>
      <w:tr w:rsidR="00675F17" w:rsidRPr="00F3579F" w14:paraId="1718F04A" w14:textId="77777777" w:rsidTr="00EE014F"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D2ACE" w14:textId="77777777" w:rsidR="00675F17" w:rsidRPr="00F3579F" w:rsidRDefault="00675F17" w:rsidP="00F3579F">
            <w:pPr>
              <w:suppressAutoHyphens/>
              <w:spacing w:after="160" w:line="264" w:lineRule="auto"/>
              <w:rPr>
                <w:rFonts w:ascii="Calibri" w:eastAsia="Arial Unicode MS" w:hAnsi="Calibri" w:cs="Arial Unicode MS"/>
                <w:color w:val="000000"/>
                <w:sz w:val="22"/>
                <w:szCs w:val="20"/>
                <w:lang w:eastAsia="zh-CN" w:bidi="hi-IN"/>
              </w:rPr>
            </w:pPr>
          </w:p>
        </w:tc>
        <w:tc>
          <w:tcPr>
            <w:tcW w:w="7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FF9C8" w14:textId="77777777" w:rsidR="00675F17" w:rsidRPr="00F3579F" w:rsidRDefault="00675F17" w:rsidP="00F3579F">
            <w:pPr>
              <w:suppressAutoHyphens/>
              <w:spacing w:after="160" w:line="264" w:lineRule="auto"/>
              <w:rPr>
                <w:rFonts w:eastAsia="Arial Unicode MS"/>
                <w:color w:val="000000"/>
                <w:sz w:val="22"/>
                <w:szCs w:val="20"/>
                <w:lang w:eastAsia="zh-CN" w:bidi="hi-IN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1213" w14:textId="2408C974" w:rsidR="00675F17" w:rsidRPr="00F3579F" w:rsidRDefault="009606B8" w:rsidP="009606B8">
            <w:pPr>
              <w:suppressAutoHyphens/>
              <w:spacing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>
              <w:t xml:space="preserve">Решение </w:t>
            </w:r>
            <w:del w:id="246" w:author="Попова Елена Николаевна" w:date="2026-06-30T18:30:00Z" w16du:dateUtc="2026-06-30T15:30:00Z">
              <w:r w:rsidR="00675F17" w:rsidDel="00EC5D49">
                <w:delText xml:space="preserve">о </w:delText>
              </w:r>
              <w:r w:rsidRPr="009606B8" w:rsidDel="00EC5D49">
                <w:delText>прекращении права постоянного (бессрочного) пользования земельным участком или права пожизненного наследуемого владения земельным участком</w:delText>
              </w:r>
            </w:del>
            <w:ins w:id="247" w:author="Попова Елена Николаевна" w:date="2026-06-30T18:30:00Z" w16du:dateUtc="2026-06-30T15:30:00Z">
              <w:r w:rsidR="00EC5D49">
                <w:t>об утверждении схемы расположения земельного участка на  кадастровом плане  территории</w:t>
              </w:r>
            </w:ins>
            <w:r w:rsidRPr="009606B8">
              <w:t xml:space="preserve"> </w:t>
            </w:r>
            <w:r w:rsidR="00675F17">
              <w:t>в виде распоряжения Уполномоченного органа с сопроводительным письмом</w:t>
            </w:r>
          </w:p>
        </w:tc>
      </w:tr>
      <w:tr w:rsidR="00675F17" w:rsidRPr="00F3579F" w14:paraId="50B862CA" w14:textId="77777777" w:rsidTr="00EE014F"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7114A" w14:textId="77777777" w:rsidR="00675F17" w:rsidRPr="00F3579F" w:rsidRDefault="00675F17" w:rsidP="00F3579F">
            <w:pPr>
              <w:suppressAutoHyphens/>
              <w:spacing w:after="160" w:line="264" w:lineRule="auto"/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  <w:t>1.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F0586" w14:textId="6404DC13" w:rsidR="00675F17" w:rsidRPr="00F3579F" w:rsidRDefault="00675F17" w:rsidP="00EA6167">
            <w:pPr>
              <w:suppressAutoHyphens/>
              <w:spacing w:line="264" w:lineRule="auto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>Заявители – физические лица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39DA8" w14:textId="77777777" w:rsidR="00675F17" w:rsidRPr="00F3579F" w:rsidRDefault="00675F17" w:rsidP="00F3579F">
            <w:pPr>
              <w:suppressAutoHyphens/>
              <w:spacing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eastAsia="Arial Unicode MS"/>
                <w:color w:val="000000"/>
                <w:szCs w:val="20"/>
                <w:lang w:eastAsia="zh-CN" w:bidi="hi-IN"/>
              </w:rPr>
              <w:t>А</w:t>
            </w:r>
          </w:p>
        </w:tc>
      </w:tr>
      <w:tr w:rsidR="00675F17" w:rsidRPr="00F3579F" w14:paraId="6F18776D" w14:textId="77777777" w:rsidTr="00EE014F">
        <w:tc>
          <w:tcPr>
            <w:tcW w:w="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2C9DB" w14:textId="77777777" w:rsidR="00675F17" w:rsidRPr="00F3579F" w:rsidRDefault="00675F17" w:rsidP="00F3579F">
            <w:pPr>
              <w:suppressAutoHyphens/>
              <w:spacing w:after="160" w:line="264" w:lineRule="auto"/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  <w:t>2.</w:t>
            </w:r>
          </w:p>
        </w:tc>
        <w:tc>
          <w:tcPr>
            <w:tcW w:w="7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6B4AC" w14:textId="4CE123DA" w:rsidR="00675F17" w:rsidRPr="00F3579F" w:rsidRDefault="00675F17" w:rsidP="00746E29">
            <w:pPr>
              <w:suppressAutoHyphens/>
              <w:spacing w:line="264" w:lineRule="auto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 w:rsidRPr="00EA6167">
              <w:rPr>
                <w:rFonts w:eastAsia="Arial Unicode MS"/>
                <w:color w:val="000000"/>
                <w:szCs w:val="20"/>
                <w:lang w:eastAsia="zh-CN" w:bidi="hi-IN"/>
              </w:rPr>
              <w:t>Заявители –</w:t>
            </w:r>
            <w:r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 юридиче</w:t>
            </w:r>
            <w:r w:rsidRPr="00EA6167">
              <w:rPr>
                <w:rFonts w:eastAsia="Arial Unicode MS"/>
                <w:color w:val="000000"/>
                <w:szCs w:val="20"/>
                <w:lang w:eastAsia="zh-CN" w:bidi="hi-IN"/>
              </w:rPr>
              <w:t xml:space="preserve">ские лица, </w:t>
            </w:r>
            <w:del w:id="248" w:author="Попова Елена Николаевна" w:date="2026-06-30T18:30:00Z" w16du:dateUtc="2026-06-30T15:30:00Z">
              <w:r w:rsidR="00BB7EB3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>за исключением</w:delText>
              </w:r>
              <w:r w:rsidR="00BB7EB3" w:rsidDel="00EC5D49">
                <w:delText xml:space="preserve"> </w:delText>
              </w:r>
              <w:r w:rsidR="00BB7EB3" w:rsidRPr="00BB7EB3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>юридически</w:delText>
              </w:r>
              <w:r w:rsidR="00BB7EB3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 xml:space="preserve">х </w:delText>
              </w:r>
              <w:r w:rsidR="00BB7EB3" w:rsidRPr="00BB7EB3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>лиц, указанны</w:delText>
              </w:r>
              <w:r w:rsidR="00BB7EB3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>х</w:delText>
              </w:r>
              <w:r w:rsidR="00BB7EB3" w:rsidRPr="00BB7EB3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 xml:space="preserve"> в п. </w:delText>
              </w:r>
              <w:r w:rsidR="00746E29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>3</w:delText>
              </w:r>
              <w:r w:rsidR="00BB7EB3" w:rsidRPr="00BB7EB3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 xml:space="preserve"> </w:delText>
              </w:r>
              <w:r w:rsidR="00746E29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>настоящего приложения к административному регламенту</w:delText>
              </w:r>
            </w:del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DE35A" w14:textId="77777777" w:rsidR="00675F17" w:rsidRPr="00F3579F" w:rsidRDefault="00675F17" w:rsidP="00F3579F">
            <w:pPr>
              <w:suppressAutoHyphens/>
              <w:spacing w:after="160"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 w:rsidRPr="00F3579F">
              <w:rPr>
                <w:rFonts w:eastAsia="Arial Unicode MS"/>
                <w:color w:val="000000"/>
                <w:szCs w:val="20"/>
                <w:lang w:eastAsia="zh-CN" w:bidi="hi-IN"/>
              </w:rPr>
              <w:t>Б</w:t>
            </w:r>
          </w:p>
        </w:tc>
      </w:tr>
      <w:tr w:rsidR="00BB7EB3" w:rsidRPr="00F3579F" w:rsidDel="00EC5D49" w14:paraId="1D2C1BA7" w14:textId="4E035987" w:rsidTr="00EE014F">
        <w:trPr>
          <w:del w:id="249" w:author="Попова Елена Николаевна" w:date="2026-06-30T18:30:00Z" w16du:dateUtc="2026-06-30T15:30:00Z"/>
        </w:trPr>
        <w:tc>
          <w:tcPr>
            <w:tcW w:w="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AB166" w14:textId="0D8CFECD" w:rsidR="00BB7EB3" w:rsidRPr="00F3579F" w:rsidDel="00EC5D49" w:rsidRDefault="00BB7EB3" w:rsidP="00F3579F">
            <w:pPr>
              <w:suppressAutoHyphens/>
              <w:spacing w:after="160" w:line="264" w:lineRule="auto"/>
              <w:rPr>
                <w:del w:id="250" w:author="Попова Елена Николаевна" w:date="2026-06-30T18:30:00Z" w16du:dateUtc="2026-06-30T15:30:00Z"/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</w:pPr>
            <w:del w:id="251" w:author="Попова Елена Николаевна" w:date="2026-06-30T18:30:00Z" w16du:dateUtc="2026-06-30T15:30:00Z">
              <w:r w:rsidDel="00EC5D49">
                <w:rPr>
                  <w:rFonts w:ascii="XO Thames" w:eastAsia="Arial Unicode MS" w:hAnsi="XO Thames" w:cs="Arial Unicode MS"/>
                  <w:color w:val="000000"/>
                  <w:szCs w:val="20"/>
                  <w:lang w:eastAsia="zh-CN" w:bidi="hi-IN"/>
                </w:rPr>
                <w:delText>3.</w:delText>
              </w:r>
            </w:del>
          </w:p>
        </w:tc>
        <w:tc>
          <w:tcPr>
            <w:tcW w:w="7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4895E" w14:textId="7D3BC519" w:rsidR="00BB7EB3" w:rsidRPr="00EA6167" w:rsidDel="00EC5D49" w:rsidRDefault="00BB7EB3" w:rsidP="00746E29">
            <w:pPr>
              <w:suppressAutoHyphens/>
              <w:spacing w:line="264" w:lineRule="auto"/>
              <w:rPr>
                <w:del w:id="252" w:author="Попова Елена Николаевна" w:date="2026-06-30T18:30:00Z" w16du:dateUtc="2026-06-30T15:30:00Z"/>
                <w:rFonts w:eastAsia="Arial Unicode MS"/>
                <w:color w:val="000000"/>
                <w:szCs w:val="20"/>
                <w:lang w:eastAsia="zh-CN" w:bidi="hi-IN"/>
              </w:rPr>
            </w:pPr>
            <w:del w:id="253" w:author="Попова Елена Николаевна" w:date="2026-06-30T18:30:00Z" w16du:dateUtc="2026-06-30T15:30:00Z">
              <w:r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>Заявители – юридические лица,</w:delText>
              </w:r>
              <w:r w:rsidDel="00EC5D49">
                <w:delText xml:space="preserve"> </w:delText>
              </w:r>
              <w:r w:rsidRPr="00BB7EB3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>указанны</w:delText>
              </w:r>
              <w:r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>е в п. 2 ст.</w:delText>
              </w:r>
              <w:r w:rsidRPr="00BB7EB3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 xml:space="preserve"> 39.9</w:delText>
              </w:r>
              <w:r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 xml:space="preserve"> ЗК РФ</w:delText>
              </w:r>
              <w:r w:rsidR="00746E29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>,</w:delText>
              </w:r>
              <w:r w:rsidR="00746E29" w:rsidRPr="00746E29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 xml:space="preserve"> государственны</w:delText>
              </w:r>
              <w:r w:rsidR="00746E29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>е</w:delText>
              </w:r>
              <w:r w:rsidR="00746E29" w:rsidRPr="00746E29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 xml:space="preserve"> и муниципальны</w:delText>
              </w:r>
              <w:r w:rsidR="00746E29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>е</w:delText>
              </w:r>
              <w:r w:rsidR="00746E29" w:rsidRPr="00746E29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 xml:space="preserve"> предприяти</w:delText>
              </w:r>
              <w:r w:rsidR="00746E29"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>я</w:delText>
              </w:r>
            </w:del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6C9E5" w14:textId="5B75B73C" w:rsidR="00BB7EB3" w:rsidRPr="00F3579F" w:rsidDel="00EC5D49" w:rsidRDefault="00BB7EB3" w:rsidP="00F3579F">
            <w:pPr>
              <w:suppressAutoHyphens/>
              <w:spacing w:after="160" w:line="264" w:lineRule="auto"/>
              <w:jc w:val="center"/>
              <w:rPr>
                <w:del w:id="254" w:author="Попова Елена Николаевна" w:date="2026-06-30T18:30:00Z" w16du:dateUtc="2026-06-30T15:30:00Z"/>
                <w:rFonts w:eastAsia="Arial Unicode MS"/>
                <w:color w:val="000000"/>
                <w:szCs w:val="20"/>
                <w:lang w:eastAsia="zh-CN" w:bidi="hi-IN"/>
              </w:rPr>
            </w:pPr>
            <w:del w:id="255" w:author="Попова Елена Николаевна" w:date="2026-06-30T18:30:00Z" w16du:dateUtc="2026-06-30T15:30:00Z">
              <w:r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>В</w:delText>
              </w:r>
            </w:del>
          </w:p>
        </w:tc>
      </w:tr>
      <w:tr w:rsidR="00675F17" w:rsidRPr="00F3579F" w14:paraId="4FA61827" w14:textId="77777777" w:rsidTr="00EE014F"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D33AC" w14:textId="4391893F" w:rsidR="00675F17" w:rsidRPr="00F3579F" w:rsidRDefault="00BB7EB3" w:rsidP="00F3579F">
            <w:pPr>
              <w:suppressAutoHyphens/>
              <w:spacing w:after="160" w:line="264" w:lineRule="auto"/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</w:pPr>
            <w:del w:id="256" w:author="Попова Елена Николаевна" w:date="2026-06-30T18:30:00Z" w16du:dateUtc="2026-06-30T15:30:00Z">
              <w:r w:rsidDel="00EC5D49">
                <w:rPr>
                  <w:rFonts w:ascii="XO Thames" w:eastAsia="Arial Unicode MS" w:hAnsi="XO Thames" w:cs="Arial Unicode MS"/>
                  <w:color w:val="000000"/>
                  <w:szCs w:val="20"/>
                  <w:lang w:eastAsia="zh-CN" w:bidi="hi-IN"/>
                </w:rPr>
                <w:delText>4</w:delText>
              </w:r>
            </w:del>
            <w:ins w:id="257" w:author="Попова Елена Николаевна" w:date="2026-06-30T18:30:00Z" w16du:dateUtc="2026-06-30T15:30:00Z">
              <w:r w:rsidR="00EC5D49">
                <w:rPr>
                  <w:rFonts w:ascii="XO Thames" w:eastAsia="Arial Unicode MS" w:hAnsi="XO Thames" w:cs="Arial Unicode MS"/>
                  <w:color w:val="000000"/>
                  <w:szCs w:val="20"/>
                  <w:lang w:eastAsia="zh-CN" w:bidi="hi-IN"/>
                </w:rPr>
                <w:t>3</w:t>
              </w:r>
            </w:ins>
            <w:r w:rsidR="00675F17">
              <w:rPr>
                <w:rFonts w:ascii="XO Thames" w:eastAsia="Arial Unicode MS" w:hAnsi="XO Thames" w:cs="Arial Unicode MS"/>
                <w:color w:val="000000"/>
                <w:szCs w:val="20"/>
                <w:lang w:eastAsia="zh-CN" w:bidi="hi-IN"/>
              </w:rPr>
              <w:t>.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42C0A" w14:textId="77777777" w:rsidR="00675F17" w:rsidRPr="00F3579F" w:rsidRDefault="00675F17" w:rsidP="00F3579F">
            <w:pPr>
              <w:suppressAutoHyphens/>
              <w:spacing w:after="160" w:line="264" w:lineRule="auto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r w:rsidRPr="00EA6167">
              <w:rPr>
                <w:rFonts w:eastAsia="Arial Unicode MS"/>
                <w:color w:val="000000"/>
                <w:szCs w:val="20"/>
                <w:lang w:eastAsia="zh-CN" w:bidi="hi-IN"/>
              </w:rPr>
              <w:t>Представитель заявителя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A84AE" w14:textId="50C834CE" w:rsidR="00675F17" w:rsidRPr="00F3579F" w:rsidRDefault="00BB7EB3" w:rsidP="00F3579F">
            <w:pPr>
              <w:suppressAutoHyphens/>
              <w:spacing w:line="264" w:lineRule="auto"/>
              <w:jc w:val="center"/>
              <w:rPr>
                <w:rFonts w:eastAsia="Arial Unicode MS"/>
                <w:color w:val="000000"/>
                <w:szCs w:val="20"/>
                <w:lang w:eastAsia="zh-CN" w:bidi="hi-IN"/>
              </w:rPr>
            </w:pPr>
            <w:del w:id="258" w:author="Попова Елена Николаевна" w:date="2026-06-30T18:30:00Z" w16du:dateUtc="2026-06-30T15:30:00Z">
              <w:r w:rsidDel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delText>Г</w:delText>
              </w:r>
            </w:del>
            <w:ins w:id="259" w:author="Попова Елена Николаевна" w:date="2026-06-30T18:30:00Z" w16du:dateUtc="2026-06-30T15:30:00Z">
              <w:r w:rsidR="00EC5D49">
                <w:rPr>
                  <w:rFonts w:eastAsia="Arial Unicode MS"/>
                  <w:color w:val="000000"/>
                  <w:szCs w:val="20"/>
                  <w:lang w:eastAsia="zh-CN" w:bidi="hi-IN"/>
                </w:rPr>
                <w:t>В</w:t>
              </w:r>
            </w:ins>
          </w:p>
        </w:tc>
      </w:tr>
    </w:tbl>
    <w:p w14:paraId="31F97074" w14:textId="77777777" w:rsidR="00F3579F" w:rsidRDefault="00F3579F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495BD547" w14:textId="77777777" w:rsidR="00F3579F" w:rsidRPr="00C82A2D" w:rsidRDefault="00F3579F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6311D50A" w14:textId="77777777" w:rsidR="00C82A2D" w:rsidRDefault="00C82A2D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  <w:sectPr w:rsidR="00C82A2D" w:rsidSect="00EA6167">
          <w:pgSz w:w="16838" w:h="11906" w:orient="landscape"/>
          <w:pgMar w:top="1701" w:right="567" w:bottom="567" w:left="1134" w:header="567" w:footer="709" w:gutter="0"/>
          <w:pgNumType w:start="1"/>
          <w:cols w:space="708"/>
          <w:titlePg/>
          <w:docGrid w:linePitch="360"/>
        </w:sectPr>
      </w:pPr>
    </w:p>
    <w:p w14:paraId="3E26CF14" w14:textId="77777777" w:rsidR="00C82A2D" w:rsidRPr="00C82A2D" w:rsidRDefault="00C82A2D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  <w:r w:rsidRPr="00C82A2D">
        <w:rPr>
          <w:sz w:val="26"/>
          <w:szCs w:val="26"/>
          <w:lang w:eastAsia="ar-SA"/>
        </w:rPr>
        <w:lastRenderedPageBreak/>
        <w:t>Приложение 2</w:t>
      </w:r>
    </w:p>
    <w:p w14:paraId="71E30210" w14:textId="242BFCF6" w:rsidR="00C82A2D" w:rsidRPr="00C82A2D" w:rsidRDefault="00C82A2D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  <w:r w:rsidRPr="00C82A2D">
        <w:rPr>
          <w:sz w:val="26"/>
          <w:szCs w:val="26"/>
          <w:lang w:eastAsia="ar-SA"/>
        </w:rPr>
        <w:t xml:space="preserve">к </w:t>
      </w:r>
      <w:r w:rsidR="00746E29">
        <w:rPr>
          <w:sz w:val="26"/>
          <w:szCs w:val="26"/>
          <w:lang w:eastAsia="ar-SA"/>
        </w:rPr>
        <w:t>а</w:t>
      </w:r>
      <w:r w:rsidR="00746E29" w:rsidRPr="00C82A2D">
        <w:rPr>
          <w:sz w:val="26"/>
          <w:szCs w:val="26"/>
          <w:lang w:eastAsia="ar-SA"/>
        </w:rPr>
        <w:t xml:space="preserve">дминистративному </w:t>
      </w:r>
      <w:r w:rsidRPr="00C82A2D">
        <w:rPr>
          <w:sz w:val="26"/>
          <w:szCs w:val="26"/>
          <w:lang w:eastAsia="ar-SA"/>
        </w:rPr>
        <w:t>регламенту</w:t>
      </w:r>
    </w:p>
    <w:p w14:paraId="2CD30AD0" w14:textId="77777777" w:rsidR="00C82A2D" w:rsidRPr="00C82A2D" w:rsidRDefault="00C82A2D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</w:p>
    <w:p w14:paraId="37528FBA" w14:textId="77777777" w:rsidR="00C82A2D" w:rsidRPr="00C82A2D" w:rsidRDefault="00C82A2D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756094F4" w14:textId="77777777" w:rsidR="00C82A2D" w:rsidRPr="00C82A2D" w:rsidRDefault="00C82A2D" w:rsidP="00C82A2D">
      <w:pPr>
        <w:widowControl w:val="0"/>
        <w:jc w:val="center"/>
        <w:rPr>
          <w:sz w:val="26"/>
          <w:szCs w:val="26"/>
          <w:lang w:eastAsia="ar-SA"/>
        </w:rPr>
      </w:pPr>
      <w:r w:rsidRPr="00C82A2D">
        <w:rPr>
          <w:sz w:val="26"/>
          <w:szCs w:val="26"/>
          <w:lang w:eastAsia="ar-SA"/>
        </w:rPr>
        <w:t>Исчерпывающий перечень документов, необходимых для предоставления муниципальной услуги</w:t>
      </w:r>
    </w:p>
    <w:p w14:paraId="153F524C" w14:textId="77777777" w:rsidR="00C82A2D" w:rsidRPr="00C82A2D" w:rsidRDefault="00C82A2D" w:rsidP="00C82A2D">
      <w:pPr>
        <w:widowControl w:val="0"/>
        <w:jc w:val="center"/>
        <w:rPr>
          <w:lang w:eastAsia="ar-SA"/>
        </w:rPr>
      </w:pPr>
    </w:p>
    <w:tbl>
      <w:tblPr>
        <w:tblW w:w="15076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450"/>
        <w:gridCol w:w="1842"/>
        <w:gridCol w:w="7230"/>
        <w:gridCol w:w="2551"/>
        <w:gridCol w:w="3003"/>
        <w:tblGridChange w:id="260">
          <w:tblGrid>
            <w:gridCol w:w="450"/>
            <w:gridCol w:w="1842"/>
            <w:gridCol w:w="7230"/>
            <w:gridCol w:w="2551"/>
            <w:gridCol w:w="3003"/>
          </w:tblGrid>
        </w:tblGridChange>
      </w:tblGrid>
      <w:tr w:rsidR="00C82A2D" w:rsidRPr="00C82A2D" w14:paraId="57CE8EFE" w14:textId="77777777" w:rsidTr="00BA2F88">
        <w:trPr>
          <w:tblHeader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4F89D" w14:textId="77777777" w:rsidR="00C82A2D" w:rsidRPr="00BA2F88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BA2F88">
              <w:rPr>
                <w:lang w:eastAsia="ar-SA"/>
              </w:rPr>
              <w:t>№</w:t>
            </w:r>
            <w:r w:rsidRPr="00BA2F88">
              <w:rPr>
                <w:lang w:eastAsia="ar-SA"/>
              </w:rPr>
              <w:b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2720F" w14:textId="77777777" w:rsidR="00C82A2D" w:rsidRPr="00BA2F88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BA2F88">
              <w:rPr>
                <w:lang w:eastAsia="ar-SA"/>
              </w:rPr>
              <w:t>Идентификаторы категорий (признаков) заявителей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E66D1" w14:textId="77777777" w:rsidR="00C82A2D" w:rsidRPr="00BA2F88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BA2F88">
              <w:rPr>
                <w:lang w:eastAsia="ar-SA"/>
              </w:rPr>
              <w:t>Перечень необходимых для предоставления муниципальной услуги документов</w:t>
            </w:r>
            <w:r w:rsidRPr="00BA2F88">
              <w:rPr>
                <w:lang w:eastAsia="ar-SA"/>
              </w:rPr>
              <w:br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B30B2" w14:textId="77777777" w:rsidR="00C82A2D" w:rsidRPr="00BA2F88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BA2F88">
              <w:rPr>
                <w:lang w:eastAsia="ar-SA"/>
              </w:rPr>
              <w:t>Способы подачи документов, требования к представлению документов</w:t>
            </w:r>
            <w:r w:rsidRPr="00BA2F88">
              <w:rPr>
                <w:vertAlign w:val="superscript"/>
                <w:lang w:eastAsia="ar-SA"/>
              </w:rPr>
              <w:footnoteReference w:id="2"/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81585" w14:textId="77777777" w:rsidR="00C82A2D" w:rsidRPr="00BA2F88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BA2F88">
              <w:rPr>
                <w:lang w:eastAsia="ar-SA"/>
              </w:rPr>
              <w:t>Иные требования</w:t>
            </w:r>
          </w:p>
        </w:tc>
      </w:tr>
      <w:tr w:rsidR="00C82A2D" w:rsidRPr="00C82A2D" w14:paraId="70468810" w14:textId="77777777" w:rsidTr="00C82A2D">
        <w:tc>
          <w:tcPr>
            <w:tcW w:w="150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93E5" w14:textId="77777777" w:rsidR="00C82A2D" w:rsidRPr="00C82A2D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I.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82A2D" w:rsidRPr="00C82A2D" w14:paraId="1CEE74DC" w14:textId="77777777" w:rsidTr="00605C2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EBFC7" w14:textId="77777777" w:rsidR="00C82A2D" w:rsidRPr="00C82A2D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019C5" w14:textId="3F7D8034" w:rsidR="00C82A2D" w:rsidRPr="00C82A2D" w:rsidRDefault="002F7732" w:rsidP="00D42957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 - </w:t>
            </w:r>
            <w:del w:id="261" w:author="Попова Елена Николаевна" w:date="2026-06-30T18:31:00Z" w16du:dateUtc="2026-06-30T15:31:00Z">
              <w:r w:rsidR="00D42957" w:rsidDel="00EC5D49">
                <w:rPr>
                  <w:lang w:eastAsia="ar-SA"/>
                </w:rPr>
                <w:delText>Г</w:delText>
              </w:r>
            </w:del>
            <w:ins w:id="262" w:author="Попова Елена Николаевна" w:date="2026-06-30T18:31:00Z" w16du:dateUtc="2026-06-30T15:31:00Z">
              <w:r w:rsidR="00EC5D49">
                <w:rPr>
                  <w:lang w:eastAsia="ar-SA"/>
                </w:rPr>
                <w:t>В</w:t>
              </w:r>
            </w:ins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8AA9" w14:textId="77777777" w:rsidR="00C82A2D" w:rsidRPr="00C82A2D" w:rsidRDefault="00C82A2D" w:rsidP="00C82A2D">
            <w:pPr>
              <w:widowControl w:val="0"/>
              <w:jc w:val="both"/>
              <w:rPr>
                <w:lang w:eastAsia="ar-SA"/>
              </w:rPr>
            </w:pPr>
            <w:r w:rsidRPr="00C82A2D">
              <w:rPr>
                <w:lang w:eastAsia="ar-SA"/>
              </w:rPr>
              <w:t>Заявление по</w:t>
            </w:r>
            <w:r w:rsidR="00845205">
              <w:rPr>
                <w:lang w:eastAsia="ar-SA"/>
              </w:rPr>
              <w:t xml:space="preserve"> форме согласно приложению 4 к настоящему а</w:t>
            </w:r>
            <w:r w:rsidRPr="00C82A2D">
              <w:rPr>
                <w:lang w:eastAsia="ar-SA"/>
              </w:rPr>
              <w:t>дминистративному регламенту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450B" w14:textId="56362A82" w:rsidR="006C2A98" w:rsidRDefault="0085003F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</w:t>
            </w:r>
            <w:r w:rsidR="00C82A2D" w:rsidRPr="00C82A2D">
              <w:rPr>
                <w:lang w:eastAsia="ar-SA"/>
              </w:rPr>
              <w:t xml:space="preserve">ично в </w:t>
            </w:r>
            <w:r>
              <w:rPr>
                <w:lang w:eastAsia="ar-SA"/>
              </w:rPr>
              <w:t>Уполномоченный орган</w:t>
            </w:r>
          </w:p>
          <w:p w14:paraId="518A940E" w14:textId="240BE120" w:rsidR="00C82A2D" w:rsidRDefault="0085003F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</w:t>
            </w:r>
            <w:r w:rsidR="006C2A98">
              <w:rPr>
                <w:lang w:eastAsia="ar-SA"/>
              </w:rPr>
              <w:t xml:space="preserve">ично в </w:t>
            </w:r>
            <w:r>
              <w:rPr>
                <w:lang w:eastAsia="ar-SA"/>
              </w:rPr>
              <w:t>МФЦ</w:t>
            </w:r>
          </w:p>
          <w:p w14:paraId="616F5514" w14:textId="77777777" w:rsidR="00813474" w:rsidRDefault="00EE014F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Единый </w:t>
            </w:r>
            <w:r w:rsidR="006C2A98">
              <w:rPr>
                <w:lang w:eastAsia="ar-SA"/>
              </w:rPr>
              <w:t>портал</w:t>
            </w:r>
          </w:p>
          <w:p w14:paraId="253CB880" w14:textId="7DC3F3DD" w:rsidR="006B74FC" w:rsidRPr="00C82A2D" w:rsidRDefault="0085003F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</w:t>
            </w:r>
            <w:r w:rsidR="006B74FC">
              <w:rPr>
                <w:lang w:eastAsia="ar-SA"/>
              </w:rPr>
              <w:t>очт</w:t>
            </w:r>
            <w:r>
              <w:rPr>
                <w:lang w:eastAsia="ar-SA"/>
              </w:rPr>
              <w:t>а</w:t>
            </w:r>
            <w:r w:rsidR="006B74FC">
              <w:rPr>
                <w:rStyle w:val="aff"/>
                <w:lang w:eastAsia="ar-SA"/>
              </w:rPr>
              <w:footnoteReference w:id="3"/>
            </w:r>
          </w:p>
          <w:p w14:paraId="257ED45A" w14:textId="6EE950CB" w:rsidR="00C82A2D" w:rsidRPr="00C82A2D" w:rsidRDefault="00026E65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оригинал</w:t>
            </w:r>
          </w:p>
          <w:p w14:paraId="0DA54FF9" w14:textId="17F20CCB" w:rsidR="00C82A2D" w:rsidRPr="00C82A2D" w:rsidRDefault="00C82A2D" w:rsidP="00C82A2D">
            <w:pPr>
              <w:widowControl w:val="0"/>
              <w:jc w:val="center"/>
              <w:rPr>
                <w:lang w:eastAsia="ar-SA"/>
              </w:rPr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BDAE" w14:textId="77777777" w:rsidR="00C82A2D" w:rsidRPr="00C82A2D" w:rsidRDefault="00C82A2D" w:rsidP="009A72E8">
            <w:pPr>
              <w:widowControl w:val="0"/>
              <w:jc w:val="both"/>
              <w:rPr>
                <w:lang w:eastAsia="ar-SA"/>
              </w:rPr>
            </w:pPr>
            <w:r w:rsidRPr="00C82A2D">
              <w:rPr>
                <w:lang w:eastAsia="ar-SA"/>
              </w:rPr>
              <w:t>Заполняется разборчиво в машинописном виде или от руки, заверяется подписью заявителя. При заполнении не допускается использование сокращений слов и аббревиатур. Ответы на содержащиеся в заявлении вопросы должны бы</w:t>
            </w:r>
            <w:r w:rsidR="001E166B">
              <w:rPr>
                <w:lang w:eastAsia="ar-SA"/>
              </w:rPr>
              <w:t>ть конкретными и исчерпывающими</w:t>
            </w:r>
          </w:p>
        </w:tc>
      </w:tr>
      <w:tr w:rsidR="00C82A2D" w:rsidRPr="00C82A2D" w14:paraId="7657B871" w14:textId="77777777" w:rsidTr="00C82A2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5DBB1" w14:textId="77777777" w:rsidR="00C82A2D" w:rsidRPr="00C82A2D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2.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9B885" w14:textId="1F38678F" w:rsidR="00C82A2D" w:rsidRPr="00C82A2D" w:rsidRDefault="005707A9" w:rsidP="00D42957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 - </w:t>
            </w:r>
            <w:r w:rsidR="00D42957">
              <w:rPr>
                <w:lang w:eastAsia="ar-SA"/>
              </w:rPr>
              <w:t>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88807" w14:textId="77777777" w:rsidR="00C82A2D" w:rsidRPr="00C82A2D" w:rsidRDefault="00C82A2D" w:rsidP="00C82A2D">
            <w:pPr>
              <w:widowControl w:val="0"/>
              <w:jc w:val="both"/>
              <w:rPr>
                <w:lang w:eastAsia="ar-SA"/>
              </w:rPr>
            </w:pPr>
            <w:r w:rsidRPr="00C82A2D">
              <w:rPr>
                <w:lang w:eastAsia="ar-SA"/>
              </w:rPr>
              <w:t xml:space="preserve">Документ, удостоверяющий личность заявителя (представителя заявителя)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70D9" w14:textId="0289C725" w:rsidR="007149BB" w:rsidRDefault="00D42957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</w:t>
            </w:r>
            <w:r w:rsidR="007149BB" w:rsidRPr="007149BB">
              <w:rPr>
                <w:lang w:eastAsia="ar-SA"/>
              </w:rPr>
              <w:t>ично в Уполн</w:t>
            </w:r>
            <w:r w:rsidR="007149BB">
              <w:rPr>
                <w:lang w:eastAsia="ar-SA"/>
              </w:rPr>
              <w:t>омо</w:t>
            </w:r>
            <w:r>
              <w:rPr>
                <w:lang w:eastAsia="ar-SA"/>
              </w:rPr>
              <w:t>ченный орган</w:t>
            </w:r>
          </w:p>
          <w:p w14:paraId="60C11BC8" w14:textId="491CFF2D" w:rsidR="00C82A2D" w:rsidRPr="00C82A2D" w:rsidRDefault="00D42957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МФЦ</w:t>
            </w:r>
          </w:p>
          <w:p w14:paraId="6B53B786" w14:textId="77777777" w:rsidR="00C82A2D" w:rsidRPr="00C82A2D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Оригинал.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70CA" w14:textId="77777777" w:rsidR="00C82A2D" w:rsidRPr="00C82A2D" w:rsidRDefault="00C82A2D" w:rsidP="00C82A2D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</w:tr>
      <w:tr w:rsidR="00C82A2D" w:rsidRPr="00C82A2D" w14:paraId="7743EFF5" w14:textId="77777777" w:rsidTr="00605C2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BB6B2" w14:textId="77777777" w:rsidR="00C82A2D" w:rsidRPr="00C82A2D" w:rsidRDefault="00C82A2D" w:rsidP="00C82A2D">
            <w:pPr>
              <w:widowControl w:val="0"/>
              <w:jc w:val="center"/>
              <w:rPr>
                <w:lang w:eastAsia="ar-SA"/>
              </w:rPr>
            </w:pPr>
            <w:r w:rsidRPr="00C82A2D">
              <w:rPr>
                <w:lang w:eastAsia="ar-SA"/>
              </w:rPr>
              <w:t>3.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A51D0" w14:textId="5968BA5A" w:rsidR="00C82A2D" w:rsidRPr="00C82A2D" w:rsidRDefault="00C32946" w:rsidP="00D42957">
            <w:pPr>
              <w:widowControl w:val="0"/>
              <w:jc w:val="center"/>
              <w:rPr>
                <w:lang w:eastAsia="ar-SA"/>
              </w:rPr>
            </w:pPr>
            <w:del w:id="263" w:author="Попова Елена Николаевна" w:date="2026-06-30T18:33:00Z" w16du:dateUtc="2026-06-30T15:33:00Z">
              <w:r w:rsidDel="00EC5D49">
                <w:rPr>
                  <w:lang w:eastAsia="ar-SA"/>
                </w:rPr>
                <w:delText>В</w:delText>
              </w:r>
              <w:r w:rsidR="00D42957" w:rsidDel="00EC5D49">
                <w:rPr>
                  <w:lang w:eastAsia="ar-SA"/>
                </w:rPr>
                <w:delText>, Г</w:delText>
              </w:r>
            </w:del>
            <w:ins w:id="264" w:author="Попова Елена Николаевна" w:date="2026-06-30T18:33:00Z" w16du:dateUtc="2026-06-30T15:33:00Z">
              <w:r w:rsidR="00EC5D49">
                <w:rPr>
                  <w:lang w:eastAsia="ar-SA"/>
                </w:rPr>
                <w:t>А - В</w:t>
              </w:r>
            </w:ins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17ED6" w14:textId="691441DE" w:rsidR="00C82A2D" w:rsidRPr="00E1788F" w:rsidRDefault="00EC5D49" w:rsidP="00C82A2D">
            <w:pPr>
              <w:widowControl w:val="0"/>
              <w:jc w:val="both"/>
              <w:rPr>
                <w:lang w:eastAsia="ar-SA"/>
              </w:rPr>
            </w:pPr>
            <w:ins w:id="265" w:author="Попова Елена Николаевна" w:date="2026-06-30T18:31:00Z">
              <w:r w:rsidRPr="00EC5D49">
                <w:t>Документ, подтверждающий полномочия представителя заявителя (в случае обращения за получением муниципальной услуги представителя заявителя)</w:t>
              </w:r>
            </w:ins>
            <w:del w:id="266" w:author="Попова Елена Николаевна" w:date="2026-06-30T18:31:00Z" w16du:dateUtc="2026-06-30T15:31:00Z">
              <w:r w:rsidR="00D42957" w:rsidDel="00EC5D49">
                <w:delText>Документ</w:delText>
              </w:r>
              <w:r w:rsidR="00811195" w:rsidDel="00EC5D49">
                <w:delText>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delText>
              </w:r>
            </w:del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D59F" w14:textId="41644C08" w:rsidR="007149BB" w:rsidRDefault="00D42957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</w:t>
            </w:r>
            <w:r w:rsidR="007149BB">
              <w:rPr>
                <w:lang w:eastAsia="ar-SA"/>
              </w:rPr>
              <w:t>ично в Уполномо</w:t>
            </w:r>
            <w:r>
              <w:rPr>
                <w:lang w:eastAsia="ar-SA"/>
              </w:rPr>
              <w:t>ченный орган</w:t>
            </w:r>
          </w:p>
          <w:p w14:paraId="0BFF1499" w14:textId="62BDBC5A" w:rsidR="00C82A2D" w:rsidRDefault="00D42957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МФЦ</w:t>
            </w:r>
          </w:p>
          <w:p w14:paraId="6BC5CD0A" w14:textId="3CE85696" w:rsidR="00C82A2D" w:rsidRDefault="00EE014F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Единый</w:t>
            </w:r>
            <w:r w:rsidRPr="007149BB">
              <w:rPr>
                <w:lang w:eastAsia="ar-SA"/>
              </w:rPr>
              <w:t xml:space="preserve"> </w:t>
            </w:r>
            <w:r w:rsidR="007149BB" w:rsidRPr="007149BB">
              <w:rPr>
                <w:lang w:eastAsia="ar-SA"/>
              </w:rPr>
              <w:t>портал</w:t>
            </w:r>
            <w:r w:rsidR="00C82A2D" w:rsidRPr="00C82A2D">
              <w:rPr>
                <w:lang w:eastAsia="ar-SA"/>
              </w:rPr>
              <w:t>;</w:t>
            </w:r>
          </w:p>
          <w:p w14:paraId="1E57E4D5" w14:textId="11DF1509" w:rsidR="006B74FC" w:rsidRDefault="00D42957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почта</w:t>
            </w:r>
          </w:p>
          <w:p w14:paraId="2CF27DF2" w14:textId="13BF1E9C" w:rsidR="007149BB" w:rsidRPr="00C82A2D" w:rsidRDefault="00D42957" w:rsidP="00C82A2D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оригинал/копия</w:t>
            </w:r>
          </w:p>
          <w:p w14:paraId="6DD67A16" w14:textId="79A100A0" w:rsidR="00C82A2D" w:rsidRPr="00C82A2D" w:rsidRDefault="00C82A2D" w:rsidP="00C82A2D">
            <w:pPr>
              <w:widowControl w:val="0"/>
              <w:jc w:val="center"/>
              <w:rPr>
                <w:lang w:eastAsia="ar-SA"/>
              </w:rPr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A1A4" w14:textId="6749408E" w:rsidR="00C82A2D" w:rsidRPr="00C82A2D" w:rsidRDefault="00C82A2D" w:rsidP="00811195">
            <w:pPr>
              <w:widowControl w:val="0"/>
              <w:rPr>
                <w:rFonts w:ascii="XO Thames" w:hAnsi="XO Thames"/>
                <w:lang w:eastAsia="ar-SA"/>
              </w:rPr>
            </w:pPr>
          </w:p>
        </w:tc>
      </w:tr>
      <w:tr w:rsidR="00C82A2D" w:rsidRPr="00C82A2D" w14:paraId="05E1A1BB" w14:textId="77777777" w:rsidTr="00605C2F">
        <w:trPr>
          <w:trHeight w:val="879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992FA" w14:textId="77777777" w:rsidR="00C82A2D" w:rsidRPr="00C82A2D" w:rsidRDefault="00C82A2D" w:rsidP="00C82A2D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t>4.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835CB" w14:textId="095CF5B2" w:rsidR="00C82A2D" w:rsidRPr="00C82A2D" w:rsidRDefault="006F06E1" w:rsidP="00B87C61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А</w:t>
            </w:r>
            <w:r w:rsidR="00B87C61">
              <w:rPr>
                <w:rFonts w:ascii="XO Thames" w:hAnsi="XO Thames"/>
                <w:lang w:eastAsia="ar-SA"/>
              </w:rPr>
              <w:t xml:space="preserve"> </w:t>
            </w:r>
            <w:r w:rsidR="00C32946">
              <w:rPr>
                <w:rFonts w:ascii="XO Thames" w:hAnsi="XO Thames"/>
                <w:lang w:eastAsia="ar-SA"/>
              </w:rPr>
              <w:t>-</w:t>
            </w:r>
            <w:r w:rsidR="00B87C61">
              <w:rPr>
                <w:rFonts w:ascii="XO Thames" w:hAnsi="XO Thames"/>
                <w:lang w:eastAsia="ar-SA"/>
              </w:rPr>
              <w:t xml:space="preserve"> </w:t>
            </w:r>
            <w:del w:id="267" w:author="Попова Елена Николаевна" w:date="2026-06-30T18:33:00Z" w16du:dateUtc="2026-06-30T15:33:00Z">
              <w:r w:rsidR="00B87C61" w:rsidDel="00EC5D49">
                <w:rPr>
                  <w:rFonts w:ascii="XO Thames" w:hAnsi="XO Thames"/>
                  <w:lang w:eastAsia="ar-SA"/>
                </w:rPr>
                <w:delText>Г</w:delText>
              </w:r>
            </w:del>
            <w:ins w:id="268" w:author="Попова Елена Николаевна" w:date="2026-06-30T18:33:00Z" w16du:dateUtc="2026-06-30T15:33:00Z">
              <w:r w:rsidR="00EC5D49">
                <w:rPr>
                  <w:rFonts w:ascii="XO Thames" w:hAnsi="XO Thames"/>
                  <w:lang w:eastAsia="ar-SA"/>
                </w:rPr>
                <w:t>В</w:t>
              </w:r>
            </w:ins>
          </w:p>
        </w:tc>
        <w:tc>
          <w:tcPr>
            <w:tcW w:w="7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96B1" w14:textId="71E156D5" w:rsidR="00C82A2D" w:rsidRPr="00C82A2D" w:rsidRDefault="00811195" w:rsidP="00701AEE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2120" w14:textId="77777777" w:rsidR="00EE014F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Уполномоченный орган</w:t>
            </w:r>
          </w:p>
          <w:p w14:paraId="711FA1F0" w14:textId="77777777" w:rsidR="00EE014F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МФЦ</w:t>
            </w:r>
          </w:p>
          <w:p w14:paraId="659461CE" w14:textId="77777777" w:rsidR="00EE014F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Единый</w:t>
            </w:r>
            <w:r w:rsidRPr="007149BB">
              <w:rPr>
                <w:lang w:eastAsia="ar-SA"/>
              </w:rPr>
              <w:t xml:space="preserve"> портал</w:t>
            </w:r>
            <w:r w:rsidRPr="00C82A2D">
              <w:rPr>
                <w:lang w:eastAsia="ar-SA"/>
              </w:rPr>
              <w:t>;</w:t>
            </w:r>
          </w:p>
          <w:p w14:paraId="08791227" w14:textId="77777777" w:rsidR="00EE014F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почта</w:t>
            </w:r>
          </w:p>
          <w:p w14:paraId="27BA0E61" w14:textId="77777777" w:rsidR="00EE014F" w:rsidRPr="00C82A2D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оригинал/копия</w:t>
            </w:r>
          </w:p>
          <w:p w14:paraId="368B3C7D" w14:textId="0ADD2AFF" w:rsidR="00C82A2D" w:rsidRPr="00C82A2D" w:rsidRDefault="00C82A2D" w:rsidP="00C82A2D">
            <w:pPr>
              <w:widowControl w:val="0"/>
              <w:jc w:val="center"/>
              <w:rPr>
                <w:lang w:eastAsia="ar-SA"/>
              </w:rPr>
            </w:pPr>
          </w:p>
        </w:tc>
        <w:tc>
          <w:tcPr>
            <w:tcW w:w="3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5124" w14:textId="27FB26B7" w:rsidR="00C82A2D" w:rsidRPr="00C82A2D" w:rsidRDefault="00C82A2D" w:rsidP="00BA2F88">
            <w:pPr>
              <w:widowControl w:val="0"/>
              <w:rPr>
                <w:rFonts w:ascii="XO Thames" w:hAnsi="XO Thames"/>
                <w:lang w:eastAsia="ar-SA"/>
              </w:rPr>
            </w:pPr>
          </w:p>
        </w:tc>
      </w:tr>
      <w:tr w:rsidR="00A1602F" w:rsidRPr="00C82A2D" w14:paraId="5C2486B9" w14:textId="77777777" w:rsidTr="00605C2F">
        <w:trPr>
          <w:trHeight w:val="879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EF91F" w14:textId="2AD994C1" w:rsidR="00A1602F" w:rsidRPr="00C82A2D" w:rsidRDefault="00DC3FA7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5.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80137" w14:textId="591A1316" w:rsidR="00A1602F" w:rsidRDefault="00D42957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del w:id="269" w:author="Попова Елена Николаевна" w:date="2026-06-30T18:33:00Z" w16du:dateUtc="2026-06-30T15:33:00Z">
              <w:r w:rsidDel="00EC5D49">
                <w:rPr>
                  <w:rFonts w:ascii="XO Thames" w:hAnsi="XO Thames"/>
                  <w:lang w:eastAsia="ar-SA"/>
                </w:rPr>
                <w:delText>Г</w:delText>
              </w:r>
            </w:del>
            <w:ins w:id="270" w:author="Попова Елена Николаевна" w:date="2026-06-30T18:33:00Z" w16du:dateUtc="2026-06-30T15:33:00Z">
              <w:r w:rsidR="00EC5D49">
                <w:rPr>
                  <w:rFonts w:ascii="XO Thames" w:hAnsi="XO Thames"/>
                  <w:lang w:eastAsia="ar-SA"/>
                </w:rPr>
                <w:t>А - В</w:t>
              </w:r>
            </w:ins>
          </w:p>
        </w:tc>
        <w:tc>
          <w:tcPr>
            <w:tcW w:w="7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7006" w14:textId="06A7A7D6" w:rsidR="00A1602F" w:rsidRDefault="00EC5D49" w:rsidP="00A1602F">
            <w:pPr>
              <w:autoSpaceDE w:val="0"/>
              <w:autoSpaceDN w:val="0"/>
              <w:adjustRightInd w:val="0"/>
              <w:jc w:val="both"/>
            </w:pPr>
            <w:ins w:id="271" w:author="Попова Елена Николаевна" w:date="2026-06-30T18:32:00Z" w16du:dateUtc="2026-06-30T15:32:00Z">
              <w:r>
                <w:t xml:space="preserve">Документ, удостоверяющий (устанавливающий) права заявителя на </w:t>
              </w:r>
            </w:ins>
            <w:ins w:id="272" w:author="Попова Елена Николаевна" w:date="2026-06-30T18:33:00Z">
              <w:r w:rsidRPr="00EC5D49">
                <w:t>здание, сооружение, принадлежащие заявителю и находящиеся на образуемом земельном участке, в отношении которого подано заявление</w:t>
              </w:r>
            </w:ins>
            <w:ins w:id="273" w:author="Попова Елена Николаевна" w:date="2026-06-30T18:32:00Z" w16du:dateUtc="2026-06-30T15:32:00Z">
              <w:r>
                <w:t>, если право на такой земельный участок не зарегистрировано в ЕГРН</w:t>
              </w:r>
            </w:ins>
            <w:del w:id="274" w:author="Попова Елена Николаевна" w:date="2026-06-30T18:32:00Z" w16du:dateUtc="2026-06-30T15:32:00Z">
              <w:r w:rsidR="00A1602F" w:rsidDel="00EC5D49">
                <w:delText>Д</w:delText>
              </w:r>
              <w:r w:rsidR="00A1602F" w:rsidRPr="00A1602F" w:rsidDel="00EC5D49">
                <w:delText>окумент, подтверждающего полномочия</w:delText>
              </w:r>
              <w:r w:rsidR="00A1602F" w:rsidDel="00EC5D49">
                <w:delText xml:space="preserve"> представителя</w:delText>
              </w:r>
            </w:del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02CD4" w14:textId="77777777" w:rsidR="00EE014F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Уполномоченный орган</w:t>
            </w:r>
          </w:p>
          <w:p w14:paraId="5AB486B3" w14:textId="77777777" w:rsidR="00EE014F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лично в МФЦ</w:t>
            </w:r>
          </w:p>
          <w:p w14:paraId="5AA05805" w14:textId="77777777" w:rsidR="00EE014F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Единый</w:t>
            </w:r>
            <w:r w:rsidRPr="007149BB">
              <w:rPr>
                <w:lang w:eastAsia="ar-SA"/>
              </w:rPr>
              <w:t xml:space="preserve"> портал</w:t>
            </w:r>
            <w:r w:rsidRPr="00C82A2D">
              <w:rPr>
                <w:lang w:eastAsia="ar-SA"/>
              </w:rPr>
              <w:t>;</w:t>
            </w:r>
          </w:p>
          <w:p w14:paraId="545D8D3C" w14:textId="77777777" w:rsidR="00EE014F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почта</w:t>
            </w:r>
          </w:p>
          <w:p w14:paraId="24001356" w14:textId="77777777" w:rsidR="00EE014F" w:rsidRPr="00C82A2D" w:rsidRDefault="00EE014F" w:rsidP="00EE014F">
            <w:pPr>
              <w:widowControl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оригинал/копия</w:t>
            </w:r>
          </w:p>
          <w:p w14:paraId="4E8D763D" w14:textId="0B175C4E" w:rsidR="00A1602F" w:rsidRDefault="00A1602F" w:rsidP="00A1602F">
            <w:pPr>
              <w:widowControl w:val="0"/>
              <w:jc w:val="center"/>
              <w:rPr>
                <w:lang w:eastAsia="ar-SA"/>
              </w:rPr>
            </w:pPr>
          </w:p>
        </w:tc>
        <w:tc>
          <w:tcPr>
            <w:tcW w:w="3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D6C2" w14:textId="77777777" w:rsidR="00A1602F" w:rsidRPr="00C82A2D" w:rsidRDefault="00A1602F" w:rsidP="00A1602F">
            <w:pPr>
              <w:widowControl w:val="0"/>
              <w:rPr>
                <w:rFonts w:ascii="XO Thames" w:hAnsi="XO Thames"/>
                <w:lang w:eastAsia="ar-SA"/>
              </w:rPr>
            </w:pPr>
          </w:p>
        </w:tc>
      </w:tr>
      <w:tr w:rsidR="00EC5D49" w:rsidRPr="00C82A2D" w14:paraId="68EDB572" w14:textId="77777777" w:rsidTr="00605C2F">
        <w:trPr>
          <w:trHeight w:val="879"/>
          <w:ins w:id="275" w:author="Попова Елена Николаевна" w:date="2026-06-30T18:33:00Z" w16du:dateUtc="2026-06-30T15:33:00Z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F0CF0" w14:textId="77777777" w:rsidR="00EC5D49" w:rsidRDefault="00EC5D49" w:rsidP="00A1602F">
            <w:pPr>
              <w:widowControl w:val="0"/>
              <w:jc w:val="center"/>
              <w:rPr>
                <w:ins w:id="276" w:author="Попова Елена Николаевна" w:date="2026-06-30T18:33:00Z" w16du:dateUtc="2026-06-30T15:33:00Z"/>
                <w:rFonts w:ascii="XO Thames" w:hAnsi="XO Thames"/>
                <w:lang w:eastAsia="ar-SA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02515" w14:textId="66E85C7C" w:rsidR="00EC5D49" w:rsidDel="00EC5D49" w:rsidRDefault="00EC5D49" w:rsidP="00A1602F">
            <w:pPr>
              <w:widowControl w:val="0"/>
              <w:jc w:val="center"/>
              <w:rPr>
                <w:ins w:id="277" w:author="Попова Елена Николаевна" w:date="2026-06-30T18:33:00Z" w16du:dateUtc="2026-06-30T15:33:00Z"/>
                <w:rFonts w:ascii="XO Thames" w:hAnsi="XO Thames"/>
                <w:lang w:eastAsia="ar-SA"/>
              </w:rPr>
            </w:pPr>
            <w:ins w:id="278" w:author="Попова Елена Николаевна" w:date="2026-06-30T18:33:00Z" w16du:dateUtc="2026-06-30T15:33:00Z">
              <w:r>
                <w:rPr>
                  <w:rFonts w:ascii="XO Thames" w:hAnsi="XO Thames"/>
                  <w:lang w:eastAsia="ar-SA"/>
                </w:rPr>
                <w:t>А - В</w:t>
              </w:r>
            </w:ins>
          </w:p>
        </w:tc>
        <w:tc>
          <w:tcPr>
            <w:tcW w:w="7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B84EC" w14:textId="6E84E335" w:rsidR="00EC5D49" w:rsidRDefault="00EC5D49" w:rsidP="00A1602F">
            <w:pPr>
              <w:autoSpaceDE w:val="0"/>
              <w:autoSpaceDN w:val="0"/>
              <w:adjustRightInd w:val="0"/>
              <w:jc w:val="both"/>
              <w:rPr>
                <w:ins w:id="279" w:author="Попова Елена Николаевна" w:date="2026-06-30T18:33:00Z" w16du:dateUtc="2026-06-30T15:33:00Z"/>
              </w:rPr>
            </w:pPr>
            <w:ins w:id="280" w:author="Попова Елена Николаевна" w:date="2026-06-30T18:33:00Z">
              <w:r w:rsidRPr="00EC5D49">
                <w:t>Сообщение заявителя (заявителей), содержащее перечень всех зданий, сооружений, расположенных на земельном участке, в отношении которого подано заявление, с указанием (при их наличии у заявителя) их кадастровых (инвентарных) номеров и адресных ориентиров</w:t>
              </w:r>
            </w:ins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A59F" w14:textId="77777777" w:rsidR="00EC5D49" w:rsidRDefault="00EC5D49" w:rsidP="00EC5D49">
            <w:pPr>
              <w:widowControl w:val="0"/>
              <w:jc w:val="center"/>
              <w:rPr>
                <w:ins w:id="281" w:author="Попова Елена Николаевна" w:date="2026-06-30T18:33:00Z" w16du:dateUtc="2026-06-30T15:33:00Z"/>
                <w:lang w:eastAsia="ar-SA"/>
              </w:rPr>
            </w:pPr>
            <w:ins w:id="282" w:author="Попова Елена Николаевна" w:date="2026-06-30T18:33:00Z" w16du:dateUtc="2026-06-30T15:33:00Z">
              <w:r>
                <w:rPr>
                  <w:lang w:eastAsia="ar-SA"/>
                </w:rPr>
                <w:t>лично в Уполномоченный орган</w:t>
              </w:r>
            </w:ins>
          </w:p>
          <w:p w14:paraId="1A266954" w14:textId="77777777" w:rsidR="00EC5D49" w:rsidRDefault="00EC5D49" w:rsidP="00EC5D49">
            <w:pPr>
              <w:widowControl w:val="0"/>
              <w:jc w:val="center"/>
              <w:rPr>
                <w:ins w:id="283" w:author="Попова Елена Николаевна" w:date="2026-06-30T18:33:00Z" w16du:dateUtc="2026-06-30T15:33:00Z"/>
                <w:lang w:eastAsia="ar-SA"/>
              </w:rPr>
            </w:pPr>
            <w:ins w:id="284" w:author="Попова Елена Николаевна" w:date="2026-06-30T18:33:00Z" w16du:dateUtc="2026-06-30T15:33:00Z">
              <w:r>
                <w:rPr>
                  <w:lang w:eastAsia="ar-SA"/>
                </w:rPr>
                <w:t>лично в МФЦ</w:t>
              </w:r>
            </w:ins>
          </w:p>
          <w:p w14:paraId="4EA38791" w14:textId="77777777" w:rsidR="00EC5D49" w:rsidRDefault="00EC5D49" w:rsidP="00EC5D49">
            <w:pPr>
              <w:widowControl w:val="0"/>
              <w:jc w:val="center"/>
              <w:rPr>
                <w:ins w:id="285" w:author="Попова Елена Николаевна" w:date="2026-06-30T18:33:00Z" w16du:dateUtc="2026-06-30T15:33:00Z"/>
                <w:lang w:eastAsia="ar-SA"/>
              </w:rPr>
            </w:pPr>
            <w:ins w:id="286" w:author="Попова Елена Николаевна" w:date="2026-06-30T18:33:00Z" w16du:dateUtc="2026-06-30T15:33:00Z">
              <w:r>
                <w:rPr>
                  <w:lang w:eastAsia="ar-SA"/>
                </w:rPr>
                <w:t>Единый</w:t>
              </w:r>
              <w:r w:rsidRPr="007149BB">
                <w:rPr>
                  <w:lang w:eastAsia="ar-SA"/>
                </w:rPr>
                <w:t xml:space="preserve"> портал</w:t>
              </w:r>
              <w:r w:rsidRPr="00C82A2D">
                <w:rPr>
                  <w:lang w:eastAsia="ar-SA"/>
                </w:rPr>
                <w:t>;</w:t>
              </w:r>
            </w:ins>
          </w:p>
          <w:p w14:paraId="7294AD86" w14:textId="77777777" w:rsidR="00EC5D49" w:rsidRDefault="00EC5D49" w:rsidP="00EC5D49">
            <w:pPr>
              <w:widowControl w:val="0"/>
              <w:jc w:val="center"/>
              <w:rPr>
                <w:ins w:id="287" w:author="Попова Елена Николаевна" w:date="2026-06-30T18:33:00Z" w16du:dateUtc="2026-06-30T15:33:00Z"/>
                <w:lang w:eastAsia="ar-SA"/>
              </w:rPr>
            </w:pPr>
            <w:ins w:id="288" w:author="Попова Елена Николаевна" w:date="2026-06-30T18:33:00Z" w16du:dateUtc="2026-06-30T15:33:00Z">
              <w:r>
                <w:rPr>
                  <w:lang w:eastAsia="ar-SA"/>
                </w:rPr>
                <w:t>почта</w:t>
              </w:r>
            </w:ins>
          </w:p>
          <w:p w14:paraId="4CD1E471" w14:textId="0031EE93" w:rsidR="00EC5D49" w:rsidRPr="00C82A2D" w:rsidRDefault="00EC5D49" w:rsidP="00EC5D49">
            <w:pPr>
              <w:widowControl w:val="0"/>
              <w:jc w:val="center"/>
              <w:rPr>
                <w:ins w:id="289" w:author="Попова Елена Николаевна" w:date="2026-06-30T18:33:00Z" w16du:dateUtc="2026-06-30T15:33:00Z"/>
                <w:lang w:eastAsia="ar-SA"/>
              </w:rPr>
            </w:pPr>
            <w:ins w:id="290" w:author="Попова Елена Николаевна" w:date="2026-06-30T18:33:00Z" w16du:dateUtc="2026-06-30T15:33:00Z">
              <w:r>
                <w:rPr>
                  <w:lang w:eastAsia="ar-SA"/>
                </w:rPr>
                <w:t>оригинал</w:t>
              </w:r>
            </w:ins>
          </w:p>
          <w:p w14:paraId="755739F5" w14:textId="77777777" w:rsidR="00EC5D49" w:rsidRDefault="00EC5D49" w:rsidP="00EE014F">
            <w:pPr>
              <w:widowControl w:val="0"/>
              <w:jc w:val="center"/>
              <w:rPr>
                <w:ins w:id="291" w:author="Попова Елена Николаевна" w:date="2026-06-30T18:33:00Z" w16du:dateUtc="2026-06-30T15:33:00Z"/>
                <w:lang w:eastAsia="ar-SA"/>
              </w:rPr>
            </w:pPr>
          </w:p>
        </w:tc>
        <w:tc>
          <w:tcPr>
            <w:tcW w:w="3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5F3F" w14:textId="77777777" w:rsidR="00EC5D49" w:rsidRPr="00C82A2D" w:rsidRDefault="00EC5D49" w:rsidP="00A1602F">
            <w:pPr>
              <w:widowControl w:val="0"/>
              <w:rPr>
                <w:ins w:id="292" w:author="Попова Елена Николаевна" w:date="2026-06-30T18:33:00Z" w16du:dateUtc="2026-06-30T15:33:00Z"/>
                <w:rFonts w:ascii="XO Thames" w:hAnsi="XO Thames"/>
                <w:lang w:eastAsia="ar-SA"/>
              </w:rPr>
            </w:pPr>
          </w:p>
        </w:tc>
      </w:tr>
      <w:tr w:rsidR="00EC5D49" w:rsidRPr="00C82A2D" w14:paraId="6FD91251" w14:textId="77777777" w:rsidTr="00605C2F">
        <w:trPr>
          <w:trHeight w:val="879"/>
          <w:ins w:id="293" w:author="Попова Елена Николаевна" w:date="2026-06-30T18:33:00Z" w16du:dateUtc="2026-06-30T15:33:00Z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28CD8" w14:textId="77777777" w:rsidR="00EC5D49" w:rsidRDefault="00EC5D49" w:rsidP="00A1602F">
            <w:pPr>
              <w:widowControl w:val="0"/>
              <w:jc w:val="center"/>
              <w:rPr>
                <w:ins w:id="294" w:author="Попова Елена Николаевна" w:date="2026-06-30T18:33:00Z" w16du:dateUtc="2026-06-30T15:33:00Z"/>
                <w:rFonts w:ascii="XO Thames" w:hAnsi="XO Thames"/>
                <w:lang w:eastAsia="ar-SA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245FC" w14:textId="6E8FE1D6" w:rsidR="00EC5D49" w:rsidRDefault="004464D3" w:rsidP="00A1602F">
            <w:pPr>
              <w:widowControl w:val="0"/>
              <w:jc w:val="center"/>
              <w:rPr>
                <w:ins w:id="295" w:author="Попова Елена Николаевна" w:date="2026-06-30T18:33:00Z" w16du:dateUtc="2026-06-30T15:33:00Z"/>
                <w:rFonts w:ascii="XO Thames" w:hAnsi="XO Thames"/>
                <w:lang w:eastAsia="ar-SA"/>
              </w:rPr>
            </w:pPr>
            <w:ins w:id="296" w:author="Попова Елена Николаевна" w:date="2026-06-30T18:35:00Z" w16du:dateUtc="2026-06-30T15:35:00Z">
              <w:r>
                <w:rPr>
                  <w:rFonts w:ascii="XO Thames" w:hAnsi="XO Thames"/>
                  <w:lang w:eastAsia="ar-SA"/>
                </w:rPr>
                <w:t>Б, В</w:t>
              </w:r>
            </w:ins>
          </w:p>
        </w:tc>
        <w:tc>
          <w:tcPr>
            <w:tcW w:w="7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3B6C8" w14:textId="3FE17792" w:rsidR="00EC5D49" w:rsidRPr="00EC5D49" w:rsidRDefault="00EC5D49" w:rsidP="00A1602F">
            <w:pPr>
              <w:autoSpaceDE w:val="0"/>
              <w:autoSpaceDN w:val="0"/>
              <w:adjustRightInd w:val="0"/>
              <w:jc w:val="both"/>
              <w:rPr>
                <w:ins w:id="297" w:author="Попова Елена Николаевна" w:date="2026-06-30T18:33:00Z" w16du:dateUtc="2026-06-30T15:33:00Z"/>
              </w:rPr>
            </w:pPr>
            <w:ins w:id="298" w:author="Попова Елена Николаевна" w:date="2026-06-30T18:34:00Z">
              <w:r w:rsidRPr="00EC5D49">
  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        </w:r>
            </w:ins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4B57" w14:textId="77777777" w:rsidR="00EC5D49" w:rsidRDefault="00EC5D49" w:rsidP="00EC5D49">
            <w:pPr>
              <w:widowControl w:val="0"/>
              <w:jc w:val="center"/>
              <w:rPr>
                <w:ins w:id="299" w:author="Попова Елена Николаевна" w:date="2026-06-30T18:34:00Z" w16du:dateUtc="2026-06-30T15:34:00Z"/>
                <w:lang w:eastAsia="ar-SA"/>
              </w:rPr>
            </w:pPr>
            <w:ins w:id="300" w:author="Попова Елена Николаевна" w:date="2026-06-30T18:34:00Z" w16du:dateUtc="2026-06-30T15:34:00Z">
              <w:r>
                <w:rPr>
                  <w:lang w:eastAsia="ar-SA"/>
                </w:rPr>
                <w:t>лично в Уполномоченный орган</w:t>
              </w:r>
            </w:ins>
          </w:p>
          <w:p w14:paraId="240B24FE" w14:textId="77777777" w:rsidR="00EC5D49" w:rsidRDefault="00EC5D49" w:rsidP="00EC5D49">
            <w:pPr>
              <w:widowControl w:val="0"/>
              <w:jc w:val="center"/>
              <w:rPr>
                <w:ins w:id="301" w:author="Попова Елена Николаевна" w:date="2026-06-30T18:34:00Z" w16du:dateUtc="2026-06-30T15:34:00Z"/>
                <w:lang w:eastAsia="ar-SA"/>
              </w:rPr>
            </w:pPr>
            <w:ins w:id="302" w:author="Попова Елена Николаевна" w:date="2026-06-30T18:34:00Z" w16du:dateUtc="2026-06-30T15:34:00Z">
              <w:r>
                <w:rPr>
                  <w:lang w:eastAsia="ar-SA"/>
                </w:rPr>
                <w:t>лично в МФЦ</w:t>
              </w:r>
            </w:ins>
          </w:p>
          <w:p w14:paraId="5A96FCB0" w14:textId="77777777" w:rsidR="00EC5D49" w:rsidRDefault="00EC5D49" w:rsidP="00EC5D49">
            <w:pPr>
              <w:widowControl w:val="0"/>
              <w:jc w:val="center"/>
              <w:rPr>
                <w:ins w:id="303" w:author="Попова Елена Николаевна" w:date="2026-06-30T18:34:00Z" w16du:dateUtc="2026-06-30T15:34:00Z"/>
                <w:lang w:eastAsia="ar-SA"/>
              </w:rPr>
            </w:pPr>
            <w:ins w:id="304" w:author="Попова Елена Николаевна" w:date="2026-06-30T18:34:00Z" w16du:dateUtc="2026-06-30T15:34:00Z">
              <w:r>
                <w:rPr>
                  <w:lang w:eastAsia="ar-SA"/>
                </w:rPr>
                <w:t>Единый</w:t>
              </w:r>
              <w:r w:rsidRPr="007149BB">
                <w:rPr>
                  <w:lang w:eastAsia="ar-SA"/>
                </w:rPr>
                <w:t xml:space="preserve"> портал</w:t>
              </w:r>
              <w:r w:rsidRPr="00C82A2D">
                <w:rPr>
                  <w:lang w:eastAsia="ar-SA"/>
                </w:rPr>
                <w:t>;</w:t>
              </w:r>
            </w:ins>
          </w:p>
          <w:p w14:paraId="6D68D2A9" w14:textId="77777777" w:rsidR="00EC5D49" w:rsidRDefault="00EC5D49" w:rsidP="00EC5D49">
            <w:pPr>
              <w:widowControl w:val="0"/>
              <w:jc w:val="center"/>
              <w:rPr>
                <w:ins w:id="305" w:author="Попова Елена Николаевна" w:date="2026-06-30T18:34:00Z" w16du:dateUtc="2026-06-30T15:34:00Z"/>
                <w:lang w:eastAsia="ar-SA"/>
              </w:rPr>
            </w:pPr>
            <w:ins w:id="306" w:author="Попова Елена Николаевна" w:date="2026-06-30T18:34:00Z" w16du:dateUtc="2026-06-30T15:34:00Z">
              <w:r>
                <w:rPr>
                  <w:lang w:eastAsia="ar-SA"/>
                </w:rPr>
                <w:t>почта</w:t>
              </w:r>
            </w:ins>
          </w:p>
          <w:p w14:paraId="7EE7CF26" w14:textId="69669EB8" w:rsidR="00EC5D49" w:rsidRDefault="00EC5D49" w:rsidP="00EC5D49">
            <w:pPr>
              <w:widowControl w:val="0"/>
              <w:jc w:val="center"/>
              <w:rPr>
                <w:ins w:id="307" w:author="Попова Елена Николаевна" w:date="2026-06-30T18:33:00Z" w16du:dateUtc="2026-06-30T15:33:00Z"/>
                <w:lang w:eastAsia="ar-SA"/>
              </w:rPr>
            </w:pPr>
            <w:ins w:id="308" w:author="Попова Елена Николаевна" w:date="2026-06-30T18:34:00Z" w16du:dateUtc="2026-06-30T15:34:00Z">
              <w:r>
                <w:rPr>
                  <w:lang w:eastAsia="ar-SA"/>
                </w:rPr>
                <w:t>оригинал</w:t>
              </w:r>
            </w:ins>
          </w:p>
        </w:tc>
        <w:tc>
          <w:tcPr>
            <w:tcW w:w="3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2E35C" w14:textId="77777777" w:rsidR="00EC5D49" w:rsidRPr="00C82A2D" w:rsidRDefault="00EC5D49" w:rsidP="00A1602F">
            <w:pPr>
              <w:widowControl w:val="0"/>
              <w:rPr>
                <w:ins w:id="309" w:author="Попова Елена Николаевна" w:date="2026-06-30T18:33:00Z" w16du:dateUtc="2026-06-30T15:33:00Z"/>
                <w:rFonts w:ascii="XO Thames" w:hAnsi="XO Thames"/>
                <w:lang w:eastAsia="ar-SA"/>
              </w:rPr>
            </w:pPr>
          </w:p>
        </w:tc>
      </w:tr>
      <w:tr w:rsidR="00EC5D49" w:rsidRPr="00C82A2D" w14:paraId="6732202F" w14:textId="77777777" w:rsidTr="00605C2F">
        <w:trPr>
          <w:trHeight w:val="879"/>
          <w:ins w:id="310" w:author="Попова Елена Николаевна" w:date="2026-06-30T18:34:00Z" w16du:dateUtc="2026-06-30T15:34:00Z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AF214" w14:textId="77777777" w:rsidR="00EC5D49" w:rsidRDefault="00EC5D49" w:rsidP="00A1602F">
            <w:pPr>
              <w:widowControl w:val="0"/>
              <w:jc w:val="center"/>
              <w:rPr>
                <w:ins w:id="311" w:author="Попова Елена Николаевна" w:date="2026-06-30T18:34:00Z" w16du:dateUtc="2026-06-30T15:34:00Z"/>
                <w:rFonts w:ascii="XO Thames" w:hAnsi="XO Thames"/>
                <w:lang w:eastAsia="ar-SA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5CD5E" w14:textId="6EB2D272" w:rsidR="00EC5D49" w:rsidRDefault="004464D3" w:rsidP="00A1602F">
            <w:pPr>
              <w:widowControl w:val="0"/>
              <w:jc w:val="center"/>
              <w:rPr>
                <w:ins w:id="312" w:author="Попова Елена Николаевна" w:date="2026-06-30T18:34:00Z" w16du:dateUtc="2026-06-30T15:34:00Z"/>
                <w:rFonts w:ascii="XO Thames" w:hAnsi="XO Thames"/>
                <w:lang w:eastAsia="ar-SA"/>
              </w:rPr>
            </w:pPr>
            <w:ins w:id="313" w:author="Попова Елена Николаевна" w:date="2026-06-30T18:35:00Z" w16du:dateUtc="2026-06-30T15:35:00Z">
              <w:r>
                <w:rPr>
                  <w:rFonts w:ascii="XO Thames" w:hAnsi="XO Thames"/>
                  <w:lang w:eastAsia="ar-SA"/>
                </w:rPr>
                <w:t>А-В</w:t>
              </w:r>
            </w:ins>
          </w:p>
        </w:tc>
        <w:tc>
          <w:tcPr>
            <w:tcW w:w="7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482C4" w14:textId="2C9A8EC2" w:rsidR="00EC5D49" w:rsidRPr="00EC5D49" w:rsidRDefault="00EC5D49" w:rsidP="00A1602F">
            <w:pPr>
              <w:autoSpaceDE w:val="0"/>
              <w:autoSpaceDN w:val="0"/>
              <w:adjustRightInd w:val="0"/>
              <w:jc w:val="both"/>
              <w:rPr>
                <w:ins w:id="314" w:author="Попова Елена Николаевна" w:date="2026-06-30T18:34:00Z" w16du:dateUtc="2026-06-30T15:34:00Z"/>
              </w:rPr>
            </w:pPr>
            <w:ins w:id="315" w:author="Попова Елена Николаевна" w:date="2026-06-30T18:34:00Z">
              <w:r w:rsidRPr="00EC5D49">
                <w:t>Схем</w:t>
              </w:r>
            </w:ins>
            <w:ins w:id="316" w:author="Попова Елена Николаевна" w:date="2026-06-30T18:34:00Z" w16du:dateUtc="2026-06-30T15:34:00Z">
              <w:r>
                <w:t>а</w:t>
              </w:r>
            </w:ins>
            <w:ins w:id="317" w:author="Попова Елена Николаевна" w:date="2026-06-30T18:34:00Z">
              <w:r w:rsidRPr="00EC5D49">
                <w:t xml:space="preserve"> расположения земельного участка или земельных участков на кадастровом плане территории, которые предполагается образовать и (или) изменить (далее - схема расположения), подготовленную заявителем в соответствии с </w:t>
              </w:r>
              <w:r w:rsidRPr="00EC5D49">
                <w:fldChar w:fldCharType="begin"/>
              </w:r>
              <w:r w:rsidRPr="00EC5D49">
                <w:instrText>HYPERLINK "https://internet.garant.ru/" \l "/document/404781743/entry/1000"</w:instrText>
              </w:r>
              <w:r w:rsidRPr="00EC5D49">
                <w:fldChar w:fldCharType="separate"/>
              </w:r>
              <w:r w:rsidRPr="00EC5D49">
                <w:rPr>
                  <w:rStyle w:val="a7"/>
                </w:rPr>
                <w:t>требованиями</w:t>
              </w:r>
            </w:ins>
            <w:ins w:id="318" w:author="Попова Елена Николаевна" w:date="2026-06-30T18:34:00Z" w16du:dateUtc="2026-06-30T15:34:00Z">
              <w:r w:rsidRPr="00EC5D49">
                <w:fldChar w:fldCharType="end"/>
              </w:r>
            </w:ins>
            <w:ins w:id="319" w:author="Попова Елена Николаевна" w:date="2026-06-30T18:34:00Z">
              <w:r w:rsidRPr="00EC5D49">
                <w:t xml:space="preserve">, установленными </w:t>
              </w:r>
              <w:r w:rsidRPr="00EC5D49">
                <w:fldChar w:fldCharType="begin"/>
              </w:r>
              <w:r w:rsidRPr="00EC5D49">
                <w:instrText>HYPERLINK "https://internet.garant.ru/" \l "/document/404781743/entry/0"</w:instrText>
              </w:r>
              <w:r w:rsidRPr="00EC5D49">
                <w:fldChar w:fldCharType="separate"/>
              </w:r>
              <w:r w:rsidRPr="00EC5D49">
                <w:rPr>
                  <w:rStyle w:val="a7"/>
                </w:rPr>
                <w:t>Приказом</w:t>
              </w:r>
            </w:ins>
            <w:ins w:id="320" w:author="Попова Елена Николаевна" w:date="2026-06-30T18:34:00Z" w16du:dateUtc="2026-06-30T15:34:00Z">
              <w:r w:rsidRPr="00EC5D49">
                <w:fldChar w:fldCharType="end"/>
              </w:r>
            </w:ins>
            <w:ins w:id="321" w:author="Попова Елена Николаевна" w:date="2026-06-30T18:34:00Z">
              <w:r w:rsidRPr="00EC5D49">
                <w:t xml:space="preserve"> Росреестра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 (далее - Приказ от 19.04.2022 N П/0148)</w:t>
              </w:r>
            </w:ins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0142" w14:textId="77777777" w:rsidR="00EC5D49" w:rsidRDefault="00EC5D49" w:rsidP="00EC5D49">
            <w:pPr>
              <w:widowControl w:val="0"/>
              <w:jc w:val="center"/>
              <w:rPr>
                <w:ins w:id="322" w:author="Попова Елена Николаевна" w:date="2026-06-30T18:34:00Z" w16du:dateUtc="2026-06-30T15:34:00Z"/>
                <w:lang w:eastAsia="ar-SA"/>
              </w:rPr>
            </w:pPr>
            <w:ins w:id="323" w:author="Попова Елена Николаевна" w:date="2026-06-30T18:34:00Z" w16du:dateUtc="2026-06-30T15:34:00Z">
              <w:r>
                <w:rPr>
                  <w:lang w:eastAsia="ar-SA"/>
                </w:rPr>
                <w:t>лично в Уполномоченный орган</w:t>
              </w:r>
            </w:ins>
          </w:p>
          <w:p w14:paraId="0DA129CE" w14:textId="77777777" w:rsidR="00EC5D49" w:rsidRDefault="00EC5D49" w:rsidP="00EC5D49">
            <w:pPr>
              <w:widowControl w:val="0"/>
              <w:jc w:val="center"/>
              <w:rPr>
                <w:ins w:id="324" w:author="Попова Елена Николаевна" w:date="2026-06-30T18:34:00Z" w16du:dateUtc="2026-06-30T15:34:00Z"/>
                <w:lang w:eastAsia="ar-SA"/>
              </w:rPr>
            </w:pPr>
            <w:ins w:id="325" w:author="Попова Елена Николаевна" w:date="2026-06-30T18:34:00Z" w16du:dateUtc="2026-06-30T15:34:00Z">
              <w:r>
                <w:rPr>
                  <w:lang w:eastAsia="ar-SA"/>
                </w:rPr>
                <w:t>лично в МФЦ</w:t>
              </w:r>
            </w:ins>
          </w:p>
          <w:p w14:paraId="7ACD7BBB" w14:textId="77777777" w:rsidR="00EC5D49" w:rsidRDefault="00EC5D49" w:rsidP="00EC5D49">
            <w:pPr>
              <w:widowControl w:val="0"/>
              <w:jc w:val="center"/>
              <w:rPr>
                <w:ins w:id="326" w:author="Попова Елена Николаевна" w:date="2026-06-30T18:34:00Z" w16du:dateUtc="2026-06-30T15:34:00Z"/>
                <w:lang w:eastAsia="ar-SA"/>
              </w:rPr>
            </w:pPr>
            <w:ins w:id="327" w:author="Попова Елена Николаевна" w:date="2026-06-30T18:34:00Z" w16du:dateUtc="2026-06-30T15:34:00Z">
              <w:r>
                <w:rPr>
                  <w:lang w:eastAsia="ar-SA"/>
                </w:rPr>
                <w:t>Единый</w:t>
              </w:r>
              <w:r w:rsidRPr="007149BB">
                <w:rPr>
                  <w:lang w:eastAsia="ar-SA"/>
                </w:rPr>
                <w:t xml:space="preserve"> портал</w:t>
              </w:r>
              <w:r w:rsidRPr="00C82A2D">
                <w:rPr>
                  <w:lang w:eastAsia="ar-SA"/>
                </w:rPr>
                <w:t>;</w:t>
              </w:r>
            </w:ins>
          </w:p>
          <w:p w14:paraId="3810A21B" w14:textId="77777777" w:rsidR="00EC5D49" w:rsidRDefault="00EC5D49" w:rsidP="00EC5D49">
            <w:pPr>
              <w:widowControl w:val="0"/>
              <w:jc w:val="center"/>
              <w:rPr>
                <w:ins w:id="328" w:author="Попова Елена Николаевна" w:date="2026-06-30T18:34:00Z" w16du:dateUtc="2026-06-30T15:34:00Z"/>
                <w:lang w:eastAsia="ar-SA"/>
              </w:rPr>
            </w:pPr>
            <w:ins w:id="329" w:author="Попова Елена Николаевна" w:date="2026-06-30T18:34:00Z" w16du:dateUtc="2026-06-30T15:34:00Z">
              <w:r>
                <w:rPr>
                  <w:lang w:eastAsia="ar-SA"/>
                </w:rPr>
                <w:t>почта</w:t>
              </w:r>
            </w:ins>
          </w:p>
          <w:p w14:paraId="4129572B" w14:textId="7127B24F" w:rsidR="00EC5D49" w:rsidRDefault="00EC5D49" w:rsidP="00EC5D49">
            <w:pPr>
              <w:widowControl w:val="0"/>
              <w:jc w:val="center"/>
              <w:rPr>
                <w:ins w:id="330" w:author="Попова Елена Николаевна" w:date="2026-06-30T18:34:00Z" w16du:dateUtc="2026-06-30T15:34:00Z"/>
                <w:lang w:eastAsia="ar-SA"/>
              </w:rPr>
            </w:pPr>
            <w:ins w:id="331" w:author="Попова Елена Николаевна" w:date="2026-06-30T18:34:00Z" w16du:dateUtc="2026-06-30T15:34:00Z">
              <w:r>
                <w:rPr>
                  <w:lang w:eastAsia="ar-SA"/>
                </w:rPr>
                <w:t>оригинал</w:t>
              </w:r>
            </w:ins>
          </w:p>
        </w:tc>
        <w:tc>
          <w:tcPr>
            <w:tcW w:w="3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1EEC6" w14:textId="77777777" w:rsidR="00EC5D49" w:rsidRPr="00C82A2D" w:rsidRDefault="00EC5D49" w:rsidP="00A1602F">
            <w:pPr>
              <w:widowControl w:val="0"/>
              <w:rPr>
                <w:ins w:id="332" w:author="Попова Елена Николаевна" w:date="2026-06-30T18:34:00Z" w16du:dateUtc="2026-06-30T15:34:00Z"/>
                <w:rFonts w:ascii="XO Thames" w:hAnsi="XO Thames"/>
                <w:lang w:eastAsia="ar-SA"/>
              </w:rPr>
            </w:pPr>
          </w:p>
        </w:tc>
      </w:tr>
      <w:tr w:rsidR="00A1602F" w:rsidRPr="00C82A2D" w14:paraId="1505EF55" w14:textId="77777777" w:rsidTr="00C82A2D">
        <w:tc>
          <w:tcPr>
            <w:tcW w:w="150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494E" w14:textId="77777777" w:rsidR="00A1602F" w:rsidRPr="00C82A2D" w:rsidRDefault="00A1602F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t>II. 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1602F" w:rsidRPr="00C82A2D" w14:paraId="7CF37C08" w14:textId="77777777" w:rsidTr="00C82A2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B59FC" w14:textId="77777777" w:rsidR="00A1602F" w:rsidRPr="00C82A2D" w:rsidRDefault="00A1602F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7E4AC" w14:textId="68A9BEAF" w:rsidR="00A1602F" w:rsidRPr="00C82A2D" w:rsidRDefault="00A1602F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 xml:space="preserve">А, </w:t>
            </w:r>
            <w:del w:id="333" w:author="Попова Елена Николаевна" w:date="2026-06-30T18:35:00Z" w16du:dateUtc="2026-06-30T15:35:00Z">
              <w:r w:rsidR="00985308" w:rsidDel="004464D3">
                <w:rPr>
                  <w:rFonts w:ascii="XO Thames" w:hAnsi="XO Thames"/>
                  <w:lang w:eastAsia="ar-SA"/>
                </w:rPr>
                <w:delText>Г</w:delText>
              </w:r>
            </w:del>
            <w:ins w:id="334" w:author="Попова Елена Николаевна" w:date="2026-06-30T18:35:00Z" w16du:dateUtc="2026-06-30T15:35:00Z">
              <w:r w:rsidR="004464D3">
                <w:rPr>
                  <w:rFonts w:ascii="XO Thames" w:hAnsi="XO Thames"/>
                  <w:lang w:eastAsia="ar-SA"/>
                </w:rPr>
                <w:t>В</w:t>
              </w:r>
            </w:ins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894E" w14:textId="0B98BB5B" w:rsidR="00A1602F" w:rsidRPr="00C82A2D" w:rsidRDefault="00912BFB" w:rsidP="00A1602F">
            <w:pPr>
              <w:widowControl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Сведения о</w:t>
            </w:r>
            <w:r w:rsidR="00A1602F" w:rsidRPr="00DB6710">
              <w:rPr>
                <w:lang w:eastAsia="ar-SA"/>
              </w:rPr>
              <w:t xml:space="preserve"> документе, удостоверяющем личность физического лица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41AF" w14:textId="40B902D6" w:rsidR="00A1602F" w:rsidRPr="00C82A2D" w:rsidRDefault="00A55D26" w:rsidP="00DC3FA7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э</w:t>
            </w:r>
            <w:r w:rsidR="00A1602F" w:rsidRPr="00C82A2D">
              <w:rPr>
                <w:rFonts w:ascii="XO Thames" w:hAnsi="XO Thames"/>
                <w:lang w:eastAsia="ar-SA"/>
              </w:rPr>
              <w:t>лектронная форма, копия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0DA4C" w14:textId="77777777" w:rsidR="00A1602F" w:rsidRPr="00C82A2D" w:rsidRDefault="00A1602F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</w:tr>
      <w:tr w:rsidR="00A1602F" w:rsidRPr="00C82A2D" w14:paraId="6451F6F1" w14:textId="77777777" w:rsidTr="00DF3F60">
        <w:trPr>
          <w:trHeight w:val="78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A4AB9" w14:textId="77777777" w:rsidR="00A1602F" w:rsidRPr="00C82A2D" w:rsidRDefault="00A1602F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t>2.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172F2" w14:textId="07F97889" w:rsidR="00A1602F" w:rsidRPr="00C82A2D" w:rsidRDefault="00A1602F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Б, В</w:t>
            </w:r>
            <w:del w:id="335" w:author="Попова Елена Николаевна" w:date="2026-06-30T18:35:00Z" w16du:dateUtc="2026-06-30T15:35:00Z">
              <w:r w:rsidR="00D42957" w:rsidDel="004464D3">
                <w:rPr>
                  <w:rFonts w:ascii="XO Thames" w:hAnsi="XO Thames"/>
                  <w:lang w:eastAsia="ar-SA"/>
                </w:rPr>
                <w:delText>, Г</w:delText>
              </w:r>
            </w:del>
          </w:p>
        </w:tc>
        <w:tc>
          <w:tcPr>
            <w:tcW w:w="7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A2A7" w14:textId="77777777" w:rsidR="00A1602F" w:rsidRPr="00C82A2D" w:rsidRDefault="00A1602F" w:rsidP="00A1602F">
            <w:pPr>
              <w:jc w:val="both"/>
              <w:rPr>
                <w:lang w:eastAsia="ar-SA"/>
              </w:rPr>
            </w:pPr>
            <w:r w:rsidRPr="00C82A2D">
              <w:rPr>
                <w:lang w:eastAsia="ar-SA"/>
              </w:rPr>
              <w:t>Выписки из ЕГРЮЛ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3BA82" w14:textId="65502265" w:rsidR="00A1602F" w:rsidRPr="00C82A2D" w:rsidRDefault="00A55D26" w:rsidP="00DC3FA7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э</w:t>
            </w:r>
            <w:r w:rsidR="00A1602F" w:rsidRPr="00C82A2D">
              <w:rPr>
                <w:rFonts w:ascii="XO Thames" w:hAnsi="XO Thames"/>
                <w:lang w:eastAsia="ar-SA"/>
              </w:rPr>
              <w:t>лектронная форма, копия</w:t>
            </w:r>
          </w:p>
        </w:tc>
        <w:tc>
          <w:tcPr>
            <w:tcW w:w="3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6DEE6" w14:textId="77777777" w:rsidR="00A1602F" w:rsidRPr="00C82A2D" w:rsidRDefault="00A1602F" w:rsidP="00A1602F">
            <w:pPr>
              <w:widowControl w:val="0"/>
              <w:jc w:val="center"/>
              <w:rPr>
                <w:lang w:eastAsia="ar-SA"/>
              </w:rPr>
            </w:pPr>
          </w:p>
        </w:tc>
      </w:tr>
      <w:tr w:rsidR="00A1602F" w:rsidRPr="00C82A2D" w14:paraId="31D2C02F" w14:textId="77777777" w:rsidTr="00811195">
        <w:trPr>
          <w:trHeight w:val="261"/>
        </w:trPr>
        <w:tc>
          <w:tcPr>
            <w:tcW w:w="4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7B7024" w14:textId="77777777" w:rsidR="00A1602F" w:rsidRPr="00C82A2D" w:rsidRDefault="00A1602F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 w:rsidRPr="00C82A2D">
              <w:rPr>
                <w:rFonts w:ascii="XO Thames" w:hAnsi="XO Thames"/>
                <w:lang w:eastAsia="ar-SA"/>
              </w:rPr>
              <w:t>3.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89E0D5" w14:textId="2BFC2C1F" w:rsidR="00A1602F" w:rsidRPr="00C82A2D" w:rsidRDefault="00A1602F" w:rsidP="00B43F23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 xml:space="preserve">А - </w:t>
            </w:r>
            <w:del w:id="336" w:author="Попова Елена Николаевна" w:date="2026-06-30T18:35:00Z" w16du:dateUtc="2026-06-30T15:35:00Z">
              <w:r w:rsidR="00B43F23" w:rsidDel="004464D3">
                <w:rPr>
                  <w:rFonts w:ascii="XO Thames" w:hAnsi="XO Thames"/>
                  <w:lang w:eastAsia="ar-SA"/>
                </w:rPr>
                <w:delText>Г</w:delText>
              </w:r>
            </w:del>
            <w:ins w:id="337" w:author="Попова Елена Николаевна" w:date="2026-06-30T18:35:00Z" w16du:dateUtc="2026-06-30T15:35:00Z">
              <w:r w:rsidR="004464D3">
                <w:rPr>
                  <w:rFonts w:ascii="XO Thames" w:hAnsi="XO Thames"/>
                  <w:lang w:eastAsia="ar-SA"/>
                </w:rPr>
                <w:t>В</w:t>
              </w:r>
            </w:ins>
          </w:p>
        </w:tc>
        <w:tc>
          <w:tcPr>
            <w:tcW w:w="7230" w:type="dxa"/>
            <w:tcBorders>
              <w:left w:val="single" w:sz="6" w:space="0" w:color="000000"/>
              <w:right w:val="single" w:sz="6" w:space="0" w:color="000000"/>
            </w:tcBorders>
          </w:tcPr>
          <w:p w14:paraId="6583175B" w14:textId="3CDE669F" w:rsidR="00A1602F" w:rsidRPr="00C82A2D" w:rsidRDefault="00F15395" w:rsidP="00A1602F">
            <w:pPr>
              <w:autoSpaceDE w:val="0"/>
              <w:autoSpaceDN w:val="0"/>
              <w:adjustRightInd w:val="0"/>
              <w:jc w:val="both"/>
              <w:rPr>
                <w:rFonts w:ascii="XO Thames" w:hAnsi="XO Thames"/>
                <w:lang w:eastAsia="ar-SA"/>
              </w:rPr>
            </w:pPr>
            <w:r w:rsidRPr="00811195">
              <w:rPr>
                <w:rFonts w:ascii="XO Thames" w:hAnsi="XO Thames"/>
                <w:lang w:eastAsia="ar-SA"/>
              </w:rPr>
              <w:t>Документы, удостоверяющие права на землю, а в случае их отсутствия - копия решения исполнительного органа государственной власти или органа местного самоуправления о предоставлении земельного участка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23DEF0" w14:textId="290BBD3F" w:rsidR="00A1602F" w:rsidRPr="00C82A2D" w:rsidRDefault="00A55D26" w:rsidP="00DC3FA7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э</w:t>
            </w:r>
            <w:r w:rsidR="00A1602F" w:rsidRPr="00C82A2D">
              <w:rPr>
                <w:rFonts w:ascii="XO Thames" w:hAnsi="XO Thames"/>
                <w:lang w:eastAsia="ar-SA"/>
              </w:rPr>
              <w:t>лектронная форма, копия</w:t>
            </w:r>
          </w:p>
        </w:tc>
        <w:tc>
          <w:tcPr>
            <w:tcW w:w="300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2C9813" w14:textId="77777777" w:rsidR="00A1602F" w:rsidRPr="00C82A2D" w:rsidRDefault="00A1602F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</w:tr>
      <w:tr w:rsidR="00A1602F" w:rsidRPr="00C82A2D" w14:paraId="38D5AC42" w14:textId="77777777" w:rsidTr="004464D3">
        <w:tblPrEx>
          <w:tblW w:w="15076" w:type="dxa"/>
          <w:tblInd w:w="84" w:type="dxa"/>
          <w:tblLayout w:type="fixed"/>
          <w:tblPrExChange w:id="338" w:author="Попова Елена Николаевна" w:date="2026-06-30T18:42:00Z" w16du:dateUtc="2026-06-30T15:42:00Z">
            <w:tblPrEx>
              <w:tblW w:w="15076" w:type="dxa"/>
              <w:tblInd w:w="84" w:type="dxa"/>
              <w:tblLayout w:type="fixed"/>
            </w:tblPrEx>
          </w:tblPrExChange>
        </w:tblPrEx>
        <w:trPr>
          <w:trHeight w:val="261"/>
          <w:trPrChange w:id="339" w:author="Попова Елена Николаевна" w:date="2026-06-30T18:42:00Z" w16du:dateUtc="2026-06-30T15:42:00Z">
            <w:trPr>
              <w:trHeight w:val="261"/>
            </w:trPr>
          </w:trPrChange>
        </w:trPr>
        <w:tc>
          <w:tcPr>
            <w:tcW w:w="45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tcPrChange w:id="340" w:author="Попова Елена Николаевна" w:date="2026-06-30T18:42:00Z" w16du:dateUtc="2026-06-30T15:42:00Z">
              <w:tcPr>
                <w:tcW w:w="45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14:paraId="4000368D" w14:textId="77777777" w:rsidR="00A1602F" w:rsidRPr="00C82A2D" w:rsidRDefault="00A1602F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tcPrChange w:id="341" w:author="Попова Елена Николаевна" w:date="2026-06-30T18:42:00Z" w16du:dateUtc="2026-06-30T15:42:00Z">
              <w:tcPr>
                <w:tcW w:w="1842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14:paraId="63399FA8" w14:textId="284FE664" w:rsidR="00A1602F" w:rsidRDefault="004464D3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ins w:id="342" w:author="Попова Елена Николаевна" w:date="2026-06-30T18:36:00Z" w16du:dateUtc="2026-06-30T15:36:00Z">
              <w:r>
                <w:rPr>
                  <w:rFonts w:ascii="XO Thames" w:hAnsi="XO Thames"/>
                  <w:lang w:eastAsia="ar-SA"/>
                </w:rPr>
                <w:t>А-В</w:t>
              </w:r>
            </w:ins>
          </w:p>
        </w:tc>
        <w:tc>
          <w:tcPr>
            <w:tcW w:w="723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43" w:author="Попова Елена Николаевна" w:date="2026-06-30T18:42:00Z" w16du:dateUtc="2026-06-30T15:42:00Z">
              <w:tcPr>
                <w:tcW w:w="723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34AECC92" w14:textId="57B3A3EA" w:rsidR="00A1602F" w:rsidRPr="00811195" w:rsidRDefault="004464D3" w:rsidP="00A1602F">
            <w:pPr>
              <w:autoSpaceDE w:val="0"/>
              <w:autoSpaceDN w:val="0"/>
              <w:adjustRightInd w:val="0"/>
              <w:jc w:val="both"/>
              <w:rPr>
                <w:rFonts w:ascii="XO Thames" w:hAnsi="XO Thames"/>
                <w:lang w:eastAsia="ar-SA"/>
              </w:rPr>
            </w:pPr>
            <w:ins w:id="344" w:author="Попова Елена Николаевна" w:date="2026-06-30T18:36:00Z" w16du:dateUtc="2026-06-30T15:36:00Z">
              <w:r>
                <w:t xml:space="preserve">Документ, удостоверяющий (устанавливающий) права заявителя на </w:t>
              </w:r>
              <w:r w:rsidRPr="00EC5D49">
                <w:t>здание, сооружение, принадлежащие заявителю и находящиеся на образуемом земельном участке, в отношении которого подано заявление</w:t>
              </w:r>
              <w:r>
                <w:t>, если право на такой земельный участок зарегистрировано в ЕГРН</w:t>
              </w:r>
            </w:ins>
          </w:p>
        </w:tc>
        <w:tc>
          <w:tcPr>
            <w:tcW w:w="255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tcPrChange w:id="345" w:author="Попова Елена Николаевна" w:date="2026-06-30T18:42:00Z" w16du:dateUtc="2026-06-30T15:42:00Z">
              <w:tcPr>
                <w:tcW w:w="2551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14:paraId="30EABD07" w14:textId="4099BB8F" w:rsidR="00A1602F" w:rsidRPr="00C82A2D" w:rsidRDefault="004464D3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  <w:ins w:id="346" w:author="Попова Елена Николаевна" w:date="2026-06-30T18:36:00Z" w16du:dateUtc="2026-06-30T15:36:00Z">
              <w:r>
                <w:rPr>
                  <w:rFonts w:ascii="XO Thames" w:hAnsi="XO Thames"/>
                  <w:lang w:eastAsia="ar-SA"/>
                </w:rPr>
                <w:t>э</w:t>
              </w:r>
              <w:r w:rsidRPr="00C82A2D">
                <w:rPr>
                  <w:rFonts w:ascii="XO Thames" w:hAnsi="XO Thames"/>
                  <w:lang w:eastAsia="ar-SA"/>
                </w:rPr>
                <w:t>лектронная форма, ко</w:t>
              </w:r>
            </w:ins>
          </w:p>
        </w:tc>
        <w:tc>
          <w:tcPr>
            <w:tcW w:w="3003" w:type="dxa"/>
            <w:tcBorders>
              <w:left w:val="single" w:sz="6" w:space="0" w:color="000000"/>
              <w:right w:val="single" w:sz="6" w:space="0" w:color="000000"/>
            </w:tcBorders>
            <w:vAlign w:val="center"/>
            <w:tcPrChange w:id="347" w:author="Попова Елена Николаевна" w:date="2026-06-30T18:42:00Z" w16du:dateUtc="2026-06-30T15:42:00Z">
              <w:tcPr>
                <w:tcW w:w="3003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14:paraId="38629407" w14:textId="77777777" w:rsidR="00A1602F" w:rsidRPr="00C82A2D" w:rsidRDefault="00A1602F" w:rsidP="00A1602F">
            <w:pPr>
              <w:widowControl w:val="0"/>
              <w:jc w:val="center"/>
              <w:rPr>
                <w:rFonts w:ascii="XO Thames" w:hAnsi="XO Thames"/>
                <w:lang w:eastAsia="ar-SA"/>
              </w:rPr>
            </w:pPr>
          </w:p>
        </w:tc>
      </w:tr>
      <w:tr w:rsidR="004464D3" w:rsidRPr="00C82A2D" w14:paraId="72A9BAC6" w14:textId="77777777" w:rsidTr="004464D3">
        <w:tblPrEx>
          <w:tblW w:w="15076" w:type="dxa"/>
          <w:tblInd w:w="84" w:type="dxa"/>
          <w:tblLayout w:type="fixed"/>
          <w:tblPrExChange w:id="348" w:author="Попова Елена Николаевна" w:date="2026-06-30T18:42:00Z" w16du:dateUtc="2026-06-30T15:42:00Z">
            <w:tblPrEx>
              <w:tblW w:w="15076" w:type="dxa"/>
              <w:tblInd w:w="84" w:type="dxa"/>
              <w:tblLayout w:type="fixed"/>
            </w:tblPrEx>
          </w:tblPrExChange>
        </w:tblPrEx>
        <w:trPr>
          <w:trHeight w:val="261"/>
          <w:ins w:id="349" w:author="Попова Елена Николаевна" w:date="2026-06-30T18:35:00Z" w16du:dateUtc="2026-06-30T15:35:00Z"/>
          <w:trPrChange w:id="350" w:author="Попова Елена Николаевна" w:date="2026-06-30T18:42:00Z" w16du:dateUtc="2026-06-30T15:42:00Z">
            <w:trPr>
              <w:trHeight w:val="261"/>
            </w:trPr>
          </w:trPrChange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51" w:author="Попова Елена Николаевна" w:date="2026-06-30T18:42:00Z" w16du:dateUtc="2026-06-30T15:42:00Z">
              <w:tcPr>
                <w:tcW w:w="45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14:paraId="52EC932E" w14:textId="77777777" w:rsidR="004464D3" w:rsidRPr="00C82A2D" w:rsidRDefault="004464D3" w:rsidP="00A1602F">
            <w:pPr>
              <w:widowControl w:val="0"/>
              <w:jc w:val="center"/>
              <w:rPr>
                <w:ins w:id="352" w:author="Попова Елена Николаевна" w:date="2026-06-30T18:35:00Z" w16du:dateUtc="2026-06-30T15:35:00Z"/>
                <w:rFonts w:ascii="XO Thames" w:hAnsi="XO Thames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53" w:author="Попова Елена Николаевна" w:date="2026-06-30T18:42:00Z" w16du:dateUtc="2026-06-30T15:42:00Z">
              <w:tcPr>
                <w:tcW w:w="1842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14:paraId="58D73595" w14:textId="72B7F251" w:rsidR="004464D3" w:rsidRDefault="004464D3" w:rsidP="00A1602F">
            <w:pPr>
              <w:widowControl w:val="0"/>
              <w:jc w:val="center"/>
              <w:rPr>
                <w:ins w:id="354" w:author="Попова Елена Николаевна" w:date="2026-06-30T18:35:00Z" w16du:dateUtc="2026-06-30T15:35:00Z"/>
                <w:rFonts w:ascii="XO Thames" w:hAnsi="XO Thames"/>
                <w:lang w:eastAsia="ar-SA"/>
              </w:rPr>
            </w:pPr>
            <w:ins w:id="355" w:author="Попова Елена Николаевна" w:date="2026-06-30T18:42:00Z" w16du:dateUtc="2026-06-30T15:42:00Z">
              <w:r>
                <w:rPr>
                  <w:rFonts w:ascii="XO Thames" w:hAnsi="XO Thames"/>
                  <w:lang w:eastAsia="ar-SA"/>
                </w:rPr>
                <w:t>А-В</w:t>
              </w:r>
            </w:ins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6" w:author="Попова Елена Николаевна" w:date="2026-06-30T18:42:00Z" w16du:dateUtc="2026-06-30T15:42:00Z">
              <w:tcPr>
                <w:tcW w:w="723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532F8838" w14:textId="61B351DC" w:rsidR="004464D3" w:rsidRPr="00811195" w:rsidRDefault="004464D3" w:rsidP="00A1602F">
            <w:pPr>
              <w:autoSpaceDE w:val="0"/>
              <w:autoSpaceDN w:val="0"/>
              <w:adjustRightInd w:val="0"/>
              <w:jc w:val="both"/>
              <w:rPr>
                <w:ins w:id="357" w:author="Попова Елена Николаевна" w:date="2026-06-30T18:35:00Z" w16du:dateUtc="2026-06-30T15:35:00Z"/>
                <w:rFonts w:ascii="XO Thames" w:hAnsi="XO Thames"/>
                <w:lang w:eastAsia="ar-SA"/>
              </w:rPr>
            </w:pPr>
            <w:ins w:id="358" w:author="Попова Елена Николаевна" w:date="2026-06-30T18:41:00Z">
              <w:r w:rsidRPr="004464D3">
                <w:rPr>
                  <w:rFonts w:ascii="XO Thames" w:hAnsi="XO Thames"/>
                  <w:lang w:eastAsia="ar-SA"/>
                </w:rPr>
                <w:t>Согласие землепользователей, землевладельцев, арендаторов, залогодержателей исходных земельных участков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59" w:author="Попова Елена Николаевна" w:date="2026-06-30T18:42:00Z" w16du:dateUtc="2026-06-30T15:42:00Z">
              <w:tcPr>
                <w:tcW w:w="2551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14:paraId="4C2A4EE9" w14:textId="77777777" w:rsidR="004464D3" w:rsidRPr="004464D3" w:rsidRDefault="004464D3" w:rsidP="004464D3">
            <w:pPr>
              <w:widowControl w:val="0"/>
              <w:jc w:val="center"/>
              <w:rPr>
                <w:ins w:id="360" w:author="Попова Елена Николаевна" w:date="2026-06-30T18:41:00Z"/>
                <w:rFonts w:ascii="XO Thames" w:hAnsi="XO Thames"/>
                <w:lang w:eastAsia="ar-SA"/>
              </w:rPr>
            </w:pPr>
            <w:ins w:id="361" w:author="Попова Елена Николаевна" w:date="2026-06-30T18:41:00Z">
              <w:r w:rsidRPr="004464D3">
                <w:rPr>
                  <w:rFonts w:ascii="XO Thames" w:hAnsi="XO Thames"/>
                  <w:lang w:eastAsia="ar-SA"/>
                </w:rPr>
                <w:t>Лично, почтовым отправлением, электронной почтой, посредством Единого портала,</w:t>
              </w:r>
            </w:ins>
          </w:p>
          <w:p w14:paraId="0E222F18" w14:textId="77777777" w:rsidR="004464D3" w:rsidRPr="004464D3" w:rsidRDefault="004464D3" w:rsidP="004464D3">
            <w:pPr>
              <w:widowControl w:val="0"/>
              <w:jc w:val="center"/>
              <w:rPr>
                <w:ins w:id="362" w:author="Попова Елена Николаевна" w:date="2026-06-30T18:41:00Z"/>
                <w:rFonts w:ascii="XO Thames" w:hAnsi="XO Thames"/>
                <w:lang w:eastAsia="ar-SA"/>
              </w:rPr>
            </w:pPr>
            <w:ins w:id="363" w:author="Попова Елена Николаевна" w:date="2026-06-30T18:41:00Z">
              <w:r w:rsidRPr="004464D3">
                <w:rPr>
                  <w:rFonts w:ascii="XO Thames" w:hAnsi="XO Thames"/>
                  <w:lang w:eastAsia="ar-SA"/>
                </w:rPr>
                <w:t>оригинал/копия</w:t>
              </w:r>
            </w:ins>
          </w:p>
          <w:p w14:paraId="6189A62E" w14:textId="50755527" w:rsidR="004464D3" w:rsidRPr="00C82A2D" w:rsidRDefault="004464D3" w:rsidP="004464D3">
            <w:pPr>
              <w:widowControl w:val="0"/>
              <w:jc w:val="center"/>
              <w:rPr>
                <w:ins w:id="364" w:author="Попова Елена Николаевна" w:date="2026-06-30T18:35:00Z" w16du:dateUtc="2026-06-30T15:35:00Z"/>
                <w:rFonts w:ascii="XO Thames" w:hAnsi="XO Thames"/>
                <w:lang w:eastAsia="ar-SA"/>
              </w:rPr>
            </w:pPr>
            <w:ins w:id="365" w:author="Попова Елена Николаевна" w:date="2026-06-30T18:41:00Z">
              <w:r w:rsidRPr="004464D3">
                <w:rPr>
                  <w:rFonts w:ascii="XO Thames" w:hAnsi="XO Thames"/>
                  <w:lang w:eastAsia="ar-SA"/>
                </w:rPr>
                <w:t>1 экз.</w:t>
              </w:r>
            </w:ins>
          </w:p>
        </w:tc>
        <w:tc>
          <w:tcPr>
            <w:tcW w:w="3003" w:type="dxa"/>
            <w:tcBorders>
              <w:left w:val="single" w:sz="4" w:space="0" w:color="auto"/>
              <w:right w:val="single" w:sz="6" w:space="0" w:color="000000"/>
            </w:tcBorders>
            <w:vAlign w:val="center"/>
            <w:tcPrChange w:id="366" w:author="Попова Елена Николаевна" w:date="2026-06-30T18:42:00Z" w16du:dateUtc="2026-06-30T15:42:00Z">
              <w:tcPr>
                <w:tcW w:w="3003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14:paraId="78B92ABE" w14:textId="77777777" w:rsidR="004464D3" w:rsidRPr="00C82A2D" w:rsidRDefault="004464D3" w:rsidP="00A1602F">
            <w:pPr>
              <w:widowControl w:val="0"/>
              <w:jc w:val="center"/>
              <w:rPr>
                <w:ins w:id="367" w:author="Попова Елена Николаевна" w:date="2026-06-30T18:35:00Z" w16du:dateUtc="2026-06-30T15:35:00Z"/>
                <w:rFonts w:ascii="XO Thames" w:hAnsi="XO Thames"/>
                <w:lang w:eastAsia="ar-SA"/>
              </w:rPr>
            </w:pPr>
          </w:p>
        </w:tc>
      </w:tr>
      <w:tr w:rsidR="004464D3" w:rsidRPr="00C82A2D" w14:paraId="6D687BE8" w14:textId="77777777" w:rsidTr="004464D3">
        <w:tblPrEx>
          <w:tblW w:w="15076" w:type="dxa"/>
          <w:tblInd w:w="84" w:type="dxa"/>
          <w:tblLayout w:type="fixed"/>
          <w:tblPrExChange w:id="368" w:author="Попова Елена Николаевна" w:date="2026-06-30T18:42:00Z" w16du:dateUtc="2026-06-30T15:42:00Z">
            <w:tblPrEx>
              <w:tblW w:w="15076" w:type="dxa"/>
              <w:tblInd w:w="84" w:type="dxa"/>
              <w:tblLayout w:type="fixed"/>
            </w:tblPrEx>
          </w:tblPrExChange>
        </w:tblPrEx>
        <w:trPr>
          <w:trHeight w:val="261"/>
          <w:ins w:id="369" w:author="Попова Елена Николаевна" w:date="2026-06-30T18:41:00Z" w16du:dateUtc="2026-06-30T15:41:00Z"/>
          <w:trPrChange w:id="370" w:author="Попова Елена Николаевна" w:date="2026-06-30T18:42:00Z" w16du:dateUtc="2026-06-30T15:42:00Z">
            <w:trPr>
              <w:trHeight w:val="261"/>
            </w:trPr>
          </w:trPrChange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tcPrChange w:id="371" w:author="Попова Елена Николаевна" w:date="2026-06-30T18:42:00Z" w16du:dateUtc="2026-06-30T15:42:00Z">
              <w:tcPr>
                <w:tcW w:w="45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14:paraId="2945049C" w14:textId="77777777" w:rsidR="004464D3" w:rsidRPr="00C82A2D" w:rsidRDefault="004464D3" w:rsidP="00A1602F">
            <w:pPr>
              <w:widowControl w:val="0"/>
              <w:jc w:val="center"/>
              <w:rPr>
                <w:ins w:id="372" w:author="Попова Елена Николаевна" w:date="2026-06-30T18:41:00Z" w16du:dateUtc="2026-06-30T15:41:00Z"/>
                <w:rFonts w:ascii="XO Thames" w:hAnsi="XO Thames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tcPrChange w:id="373" w:author="Попова Елена Николаевна" w:date="2026-06-30T18:42:00Z" w16du:dateUtc="2026-06-30T15:42:00Z">
              <w:tcPr>
                <w:tcW w:w="1842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14:paraId="57CEA059" w14:textId="77777777" w:rsidR="004464D3" w:rsidRDefault="004464D3" w:rsidP="00A1602F">
            <w:pPr>
              <w:widowControl w:val="0"/>
              <w:jc w:val="center"/>
              <w:rPr>
                <w:ins w:id="374" w:author="Попова Елена Николаевна" w:date="2026-06-30T18:41:00Z" w16du:dateUtc="2026-06-30T15:41:00Z"/>
                <w:rFonts w:ascii="XO Thames" w:hAnsi="XO Thames"/>
                <w:lang w:eastAsia="ar-SA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75" w:author="Попова Елена Николаевна" w:date="2026-06-30T18:42:00Z" w16du:dateUtc="2026-06-30T15:42:00Z">
              <w:tcPr>
                <w:tcW w:w="723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2CEA61B5" w14:textId="77777777" w:rsidR="004464D3" w:rsidRPr="00811195" w:rsidRDefault="004464D3" w:rsidP="00A1602F">
            <w:pPr>
              <w:autoSpaceDE w:val="0"/>
              <w:autoSpaceDN w:val="0"/>
              <w:adjustRightInd w:val="0"/>
              <w:jc w:val="both"/>
              <w:rPr>
                <w:ins w:id="376" w:author="Попова Елена Николаевна" w:date="2026-06-30T18:41:00Z" w16du:dateUtc="2026-06-30T15:41:00Z"/>
                <w:rFonts w:ascii="XO Thames" w:hAnsi="XO Thames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tcPrChange w:id="377" w:author="Попова Елена Николаевна" w:date="2026-06-30T18:42:00Z" w16du:dateUtc="2026-06-30T15:42:00Z">
              <w:tcPr>
                <w:tcW w:w="2551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14:paraId="36B31B65" w14:textId="77777777" w:rsidR="004464D3" w:rsidRPr="00C82A2D" w:rsidRDefault="004464D3" w:rsidP="00A1602F">
            <w:pPr>
              <w:widowControl w:val="0"/>
              <w:jc w:val="center"/>
              <w:rPr>
                <w:ins w:id="378" w:author="Попова Елена Николаевна" w:date="2026-06-30T18:41:00Z" w16du:dateUtc="2026-06-30T15:41:00Z"/>
                <w:rFonts w:ascii="XO Thames" w:hAnsi="XO Thames"/>
                <w:lang w:eastAsia="ar-SA"/>
              </w:rPr>
            </w:pPr>
          </w:p>
        </w:tc>
        <w:tc>
          <w:tcPr>
            <w:tcW w:w="3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tcPrChange w:id="379" w:author="Попова Елена Николаевна" w:date="2026-06-30T18:42:00Z" w16du:dateUtc="2026-06-30T15:42:00Z">
              <w:tcPr>
                <w:tcW w:w="3003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14:paraId="102EC5D7" w14:textId="77777777" w:rsidR="004464D3" w:rsidRPr="00C82A2D" w:rsidRDefault="004464D3" w:rsidP="00A1602F">
            <w:pPr>
              <w:widowControl w:val="0"/>
              <w:jc w:val="center"/>
              <w:rPr>
                <w:ins w:id="380" w:author="Попова Елена Николаевна" w:date="2026-06-30T18:41:00Z" w16du:dateUtc="2026-06-30T15:41:00Z"/>
                <w:rFonts w:ascii="XO Thames" w:hAnsi="XO Thames"/>
                <w:lang w:eastAsia="ar-SA"/>
              </w:rPr>
            </w:pPr>
          </w:p>
        </w:tc>
      </w:tr>
    </w:tbl>
    <w:p w14:paraId="7D239626" w14:textId="77777777" w:rsidR="005B2821" w:rsidRDefault="005B2821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59443028" w14:textId="77777777" w:rsidR="007A6457" w:rsidRPr="00C82A2D" w:rsidRDefault="007A6457" w:rsidP="00C82A2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27F84E37" w14:textId="77777777" w:rsidR="00D77FAA" w:rsidRDefault="00D77FAA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  <w:sectPr w:rsidR="00D77FAA" w:rsidSect="001B58A6">
          <w:pgSz w:w="16838" w:h="11906" w:orient="landscape"/>
          <w:pgMar w:top="1701" w:right="536" w:bottom="567" w:left="1134" w:header="1134" w:footer="709" w:gutter="0"/>
          <w:pgNumType w:start="1"/>
          <w:cols w:space="708"/>
          <w:titlePg/>
          <w:docGrid w:linePitch="360"/>
        </w:sectPr>
      </w:pPr>
    </w:p>
    <w:p w14:paraId="7BDD6C18" w14:textId="77777777" w:rsidR="00D77FAA" w:rsidRPr="00D77FAA" w:rsidRDefault="00D77FAA" w:rsidP="0065280B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  <w:r w:rsidRPr="00D77FAA">
        <w:rPr>
          <w:sz w:val="26"/>
          <w:szCs w:val="26"/>
          <w:lang w:eastAsia="ar-SA"/>
        </w:rPr>
        <w:lastRenderedPageBreak/>
        <w:t>Приложение 3</w:t>
      </w:r>
    </w:p>
    <w:p w14:paraId="7888C5EF" w14:textId="4267E809" w:rsidR="00D77FAA" w:rsidRPr="00D77FAA" w:rsidRDefault="00D77FAA" w:rsidP="0065280B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  <w:lang w:eastAsia="ar-SA"/>
        </w:rPr>
      </w:pPr>
      <w:r w:rsidRPr="00D77FAA">
        <w:rPr>
          <w:sz w:val="26"/>
          <w:szCs w:val="26"/>
          <w:lang w:eastAsia="ar-SA"/>
        </w:rPr>
        <w:t xml:space="preserve">к </w:t>
      </w:r>
      <w:r w:rsidR="00746E29">
        <w:rPr>
          <w:sz w:val="26"/>
          <w:szCs w:val="26"/>
          <w:lang w:eastAsia="ar-SA"/>
        </w:rPr>
        <w:t>а</w:t>
      </w:r>
      <w:r w:rsidR="00746E29" w:rsidRPr="00D77FAA">
        <w:rPr>
          <w:sz w:val="26"/>
          <w:szCs w:val="26"/>
          <w:lang w:eastAsia="ar-SA"/>
        </w:rPr>
        <w:t xml:space="preserve">дминистративному </w:t>
      </w:r>
      <w:r w:rsidRPr="00D77FAA">
        <w:rPr>
          <w:sz w:val="26"/>
          <w:szCs w:val="26"/>
          <w:lang w:eastAsia="ar-SA"/>
        </w:rPr>
        <w:t>регламенту</w:t>
      </w:r>
    </w:p>
    <w:p w14:paraId="321E4D59" w14:textId="77777777" w:rsidR="00D77FAA" w:rsidRPr="00D77FAA" w:rsidRDefault="00D77FAA" w:rsidP="00D77FAA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4F8A1BFC" w14:textId="77777777" w:rsidR="00D77FAA" w:rsidRPr="00D77FAA" w:rsidRDefault="00D77FAA" w:rsidP="00D77FAA">
      <w:pPr>
        <w:widowControl w:val="0"/>
        <w:jc w:val="center"/>
        <w:rPr>
          <w:sz w:val="26"/>
          <w:szCs w:val="26"/>
          <w:lang w:eastAsia="ar-SA"/>
        </w:rPr>
      </w:pPr>
      <w:r w:rsidRPr="00D77FAA">
        <w:rPr>
          <w:sz w:val="26"/>
          <w:szCs w:val="26"/>
          <w:lang w:eastAsia="ar-SA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14:paraId="0060656C" w14:textId="77777777" w:rsidR="00D77FAA" w:rsidRPr="00D77FAA" w:rsidRDefault="00D77FAA" w:rsidP="00D77FAA">
      <w:pPr>
        <w:widowControl w:val="0"/>
        <w:jc w:val="right"/>
        <w:rPr>
          <w:rFonts w:ascii="XO Thames" w:hAnsi="XO Thames"/>
          <w:sz w:val="28"/>
          <w:shd w:val="clear" w:color="auto" w:fill="FFE779"/>
          <w:lang w:eastAsia="ar-SA"/>
        </w:rPr>
      </w:pPr>
    </w:p>
    <w:tbl>
      <w:tblPr>
        <w:tblW w:w="15018" w:type="dxa"/>
        <w:tblLayout w:type="fixed"/>
        <w:tblLook w:val="04A0" w:firstRow="1" w:lastRow="0" w:firstColumn="1" w:lastColumn="0" w:noHBand="0" w:noVBand="1"/>
      </w:tblPr>
      <w:tblGrid>
        <w:gridCol w:w="843"/>
        <w:gridCol w:w="12190"/>
        <w:gridCol w:w="1985"/>
      </w:tblGrid>
      <w:tr w:rsidR="00D77FAA" w:rsidRPr="00D77FAA" w14:paraId="5A41EE66" w14:textId="77777777" w:rsidTr="00DF3F6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8FAB" w14:textId="77777777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№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45C7" w14:textId="77777777" w:rsidR="00D77FAA" w:rsidRPr="00D77FAA" w:rsidRDefault="00D77FAA" w:rsidP="00D77FAA">
            <w:pPr>
              <w:jc w:val="center"/>
              <w:rPr>
                <w:lang w:eastAsia="ar-SA"/>
              </w:rPr>
            </w:pPr>
            <w:r w:rsidRPr="00D77FAA">
              <w:rPr>
                <w:lang w:eastAsia="ar-SA"/>
              </w:rPr>
              <w:t>Перечень оснований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C9D0D" w14:textId="77777777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Идентификатор категорий (признаков) заявителей</w:t>
            </w:r>
          </w:p>
        </w:tc>
      </w:tr>
      <w:tr w:rsidR="00D77FAA" w:rsidRPr="00D77FAA" w14:paraId="40D2F97F" w14:textId="77777777" w:rsidTr="0065280B">
        <w:tc>
          <w:tcPr>
            <w:tcW w:w="15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3AC3A" w14:textId="77777777" w:rsidR="00D77FAA" w:rsidRPr="00D77FAA" w:rsidRDefault="00D77FAA" w:rsidP="00B36825">
            <w:pPr>
              <w:jc w:val="center"/>
              <w:rPr>
                <w:lang w:eastAsia="ar-SA"/>
              </w:rPr>
            </w:pPr>
            <w:r w:rsidRPr="00D77FAA">
              <w:rPr>
                <w:lang w:eastAsia="ar-SA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D77FAA" w:rsidRPr="00D77FAA" w14:paraId="7B93DA9C" w14:textId="77777777" w:rsidTr="00DF3F6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A6176" w14:textId="77777777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1</w:t>
            </w:r>
            <w:r w:rsidRPr="00D77FAA">
              <w:rPr>
                <w:rFonts w:ascii="XO Thames" w:hAnsi="XO Thames"/>
                <w:lang w:eastAsia="ar-SA"/>
              </w:rPr>
              <w:t>.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9F464" w14:textId="77777777" w:rsidR="00D77FAA" w:rsidRPr="00C32946" w:rsidRDefault="00D77FAA" w:rsidP="00D77FAA">
            <w:pPr>
              <w:rPr>
                <w:lang w:eastAsia="ar-SA"/>
              </w:rPr>
            </w:pPr>
            <w:commentRangeStart w:id="381"/>
            <w:r w:rsidRPr="00C32946">
              <w:rPr>
                <w:lang w:eastAsia="ar-SA"/>
              </w:rPr>
              <w:t>Выявление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</w:t>
            </w:r>
            <w:commentRangeEnd w:id="381"/>
            <w:r w:rsidR="00D42957">
              <w:rPr>
                <w:rStyle w:val="aff0"/>
              </w:rPr>
              <w:commentReference w:id="381"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15201" w14:textId="12DDDB36" w:rsidR="00D77FAA" w:rsidRPr="00D77FAA" w:rsidRDefault="006F06E1" w:rsidP="00D77FA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А-</w:t>
            </w:r>
            <w:r w:rsidR="00C32946">
              <w:rPr>
                <w:rFonts w:ascii="XO Thames" w:hAnsi="XO Thames"/>
                <w:lang w:eastAsia="ar-SA"/>
              </w:rPr>
              <w:t>В</w:t>
            </w:r>
          </w:p>
        </w:tc>
      </w:tr>
      <w:tr w:rsidR="00D77FAA" w:rsidRPr="00D77FAA" w14:paraId="302F49D5" w14:textId="77777777" w:rsidTr="0065280B">
        <w:tc>
          <w:tcPr>
            <w:tcW w:w="15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6823D" w14:textId="77777777" w:rsidR="00D77FAA" w:rsidRPr="00C32946" w:rsidRDefault="00D77FAA" w:rsidP="00B36825">
            <w:pPr>
              <w:jc w:val="center"/>
              <w:rPr>
                <w:lang w:eastAsia="ar-SA"/>
              </w:rPr>
            </w:pPr>
            <w:r w:rsidRPr="00C32946">
              <w:rPr>
                <w:lang w:eastAsia="ar-SA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77FAA" w:rsidRPr="00D77FAA" w14:paraId="233D90B9" w14:textId="77777777" w:rsidTr="00DF3F6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04AF8" w14:textId="77777777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1.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5589" w14:textId="06C2DA8A" w:rsidR="004464D3" w:rsidRPr="004464D3" w:rsidRDefault="004464D3" w:rsidP="004464D3">
            <w:pPr>
              <w:rPr>
                <w:ins w:id="382" w:author="Попова Елена Николаевна" w:date="2026-06-30T18:37:00Z"/>
                <w:lang w:eastAsia="ar-SA"/>
              </w:rPr>
            </w:pPr>
            <w:ins w:id="383" w:author="Попова Елена Николаевна" w:date="2026-06-30T18:37:00Z" w16du:dateUtc="2026-06-30T15:37:00Z">
              <w:r>
                <w:rPr>
                  <w:lang w:eastAsia="ar-SA"/>
                </w:rPr>
                <w:t xml:space="preserve">В </w:t>
              </w:r>
            </w:ins>
            <w:ins w:id="384" w:author="Попова Елена Николаевна" w:date="2026-06-30T18:37:00Z">
              <w:r w:rsidRPr="004464D3">
                <w:rPr>
                  <w:lang w:eastAsia="ar-SA"/>
                </w:rPr>
                <w:t>случае если на момент поступления в Уполномоченный орган заявления об утверждении схемы расположения на рассмотрении Уполномоченного органа находится представленная ранее другим лицом схема расположения земельного участка,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рассмотрения поданного позднее заявления об утверждении схемы и направляет письмо о таком решении заявителю.</w:t>
              </w:r>
            </w:ins>
          </w:p>
          <w:p w14:paraId="54B8D6B9" w14:textId="20EC24CC" w:rsidR="00D77FAA" w:rsidRPr="00C32946" w:rsidRDefault="004464D3" w:rsidP="004464D3">
            <w:pPr>
              <w:rPr>
                <w:lang w:eastAsia="ar-SA"/>
              </w:rPr>
            </w:pPr>
            <w:ins w:id="385" w:author="Попова Елена Николаевна" w:date="2026-06-30T18:37:00Z">
              <w:r w:rsidRPr="004464D3">
                <w:rPr>
                  <w:lang w:eastAsia="ar-SA"/>
                </w:rPr>
                <w:t>Рассмотрение поданного позднее заявления об утверждении схемы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</w:t>
              </w:r>
            </w:ins>
            <w:ins w:id="386" w:author="Попова Елена Николаевна" w:date="2026-06-30T18:37:00Z" w16du:dateUtc="2026-06-30T15:37:00Z">
              <w:r>
                <w:rPr>
                  <w:lang w:eastAsia="ar-SA"/>
                </w:rPr>
                <w:t>.</w:t>
              </w:r>
            </w:ins>
            <w:del w:id="387" w:author="Попова Елена Николаевна" w:date="2026-06-30T18:37:00Z" w16du:dateUtc="2026-06-30T15:37:00Z">
              <w:r w:rsidR="00D77FAA" w:rsidRPr="00C32946" w:rsidDel="004464D3">
                <w:rPr>
                  <w:lang w:eastAsia="ar-SA"/>
                </w:rPr>
                <w:delText>Основания для приостановления предоставления муниципальной услуги законодательством Российской Федерации не предусмотрены</w:delText>
              </w:r>
            </w:del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24DC0" w14:textId="77777777" w:rsidR="00D77FAA" w:rsidRPr="00D77FAA" w:rsidRDefault="00D77FAA" w:rsidP="00D77FA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-</w:t>
            </w:r>
          </w:p>
        </w:tc>
      </w:tr>
      <w:tr w:rsidR="00D77FAA" w:rsidRPr="00D77FAA" w14:paraId="34DA7F2F" w14:textId="77777777" w:rsidTr="0065280B">
        <w:tc>
          <w:tcPr>
            <w:tcW w:w="15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F624B" w14:textId="77777777" w:rsidR="00D77FAA" w:rsidRPr="00D77FAA" w:rsidRDefault="00D77FAA" w:rsidP="00EC15B7">
            <w:pPr>
              <w:jc w:val="center"/>
              <w:rPr>
                <w:lang w:eastAsia="ar-SA"/>
              </w:rPr>
            </w:pPr>
            <w:r w:rsidRPr="00D77FAA">
              <w:rPr>
                <w:lang w:eastAsia="ar-SA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02E0A" w:rsidRPr="00D77FAA" w14:paraId="783DDB10" w14:textId="77777777" w:rsidTr="00DF3F6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E00CC" w14:textId="77777777" w:rsidR="00202E0A" w:rsidRPr="00D77FAA" w:rsidRDefault="00202E0A" w:rsidP="00202E0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1.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6859" w14:textId="1CFFB5D8" w:rsidR="00202E0A" w:rsidRPr="00D77FAA" w:rsidRDefault="00202E0A" w:rsidP="00202E0A">
            <w:pPr>
              <w:rPr>
                <w:lang w:eastAsia="ar-SA"/>
              </w:rPr>
            </w:pPr>
            <w:ins w:id="388" w:author="Попова Елена Николаевна" w:date="2026-06-30T18:37:00Z" w16du:dateUtc="2026-06-30T15:37:00Z">
              <w:r>
                <w:t>Н</w:t>
              </w:r>
            </w:ins>
            <w:ins w:id="389" w:author="Попова Елена Николаевна" w:date="2026-06-30T18:37:00Z">
              <w:r w:rsidRPr="004464D3">
                <w:t xml:space="preserve">есоответствие схемы ее форме, формату или </w:t>
              </w:r>
              <w:r w:rsidRPr="004464D3">
                <w:fldChar w:fldCharType="begin"/>
              </w:r>
              <w:r w:rsidRPr="004464D3">
                <w:instrText>HYPERLINK "https://internet.garant.ru/" \l "/document/404781743/entry/1000"</w:instrText>
              </w:r>
              <w:r w:rsidRPr="004464D3">
                <w:fldChar w:fldCharType="separate"/>
              </w:r>
              <w:r w:rsidRPr="004464D3">
                <w:rPr>
                  <w:rStyle w:val="a7"/>
                </w:rPr>
                <w:t>требованиям</w:t>
              </w:r>
            </w:ins>
            <w:ins w:id="390" w:author="Попова Елена Николаевна" w:date="2026-06-30T18:37:00Z" w16du:dateUtc="2026-06-30T15:37:00Z">
              <w:r w:rsidRPr="004464D3">
                <w:fldChar w:fldCharType="end"/>
              </w:r>
            </w:ins>
            <w:ins w:id="391" w:author="Попова Елена Николаевна" w:date="2026-06-30T18:37:00Z">
              <w:r w:rsidRPr="004464D3">
                <w:t xml:space="preserve"> к ее подготовке, которые установлены </w:t>
              </w:r>
              <w:r w:rsidRPr="004464D3">
                <w:fldChar w:fldCharType="begin"/>
              </w:r>
              <w:r w:rsidRPr="004464D3">
                <w:instrText>HYPERLINK "https://internet.garant.ru/" \l "/document/404781743/entry/0"</w:instrText>
              </w:r>
              <w:r w:rsidRPr="004464D3">
                <w:fldChar w:fldCharType="separate"/>
              </w:r>
              <w:r w:rsidRPr="004464D3">
                <w:rPr>
                  <w:rStyle w:val="a7"/>
                </w:rPr>
                <w:t>Приказом</w:t>
              </w:r>
            </w:ins>
            <w:ins w:id="392" w:author="Попова Елена Николаевна" w:date="2026-06-30T18:37:00Z" w16du:dateUtc="2026-06-30T15:37:00Z">
              <w:r w:rsidRPr="004464D3">
                <w:fldChar w:fldCharType="end"/>
              </w:r>
            </w:ins>
            <w:ins w:id="393" w:author="Попова Елена Николаевна" w:date="2026-06-30T18:37:00Z">
              <w:r w:rsidRPr="004464D3">
                <w:t xml:space="preserve"> от 19.04.2022 N П/0148</w:t>
              </w:r>
            </w:ins>
            <w:del w:id="394" w:author="Попова Елена Николаевна" w:date="2026-06-30T18:37:00Z" w16du:dateUtc="2026-06-30T15:37:00Z">
              <w:r w:rsidDel="004464D3">
                <w:delText>Полномочия по управлению и распоряжению земельным участком не относятся к компетенции Уполномоченного органа</w:delText>
              </w:r>
            </w:del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2129" w14:textId="1337545B" w:rsidR="00202E0A" w:rsidRPr="00D77FAA" w:rsidRDefault="00202E0A" w:rsidP="00202E0A">
            <w:pPr>
              <w:jc w:val="center"/>
              <w:rPr>
                <w:rFonts w:ascii="XO Thames" w:hAnsi="XO Thames"/>
                <w:lang w:eastAsia="ar-SA"/>
              </w:rPr>
            </w:pPr>
            <w:ins w:id="395" w:author="Попова Елена Николаевна" w:date="2026-06-30T18:46:00Z" w16du:dateUtc="2026-06-30T15:46:00Z">
              <w:r w:rsidRPr="005E662A">
                <w:rPr>
                  <w:rFonts w:ascii="XO Thames" w:hAnsi="XO Thames"/>
                  <w:lang w:eastAsia="ar-SA"/>
                </w:rPr>
                <w:t>А-В</w:t>
              </w:r>
            </w:ins>
            <w:del w:id="396" w:author="Попова Елена Николаевна" w:date="2026-06-30T18:46:00Z" w16du:dateUtc="2026-06-30T15:46:00Z">
              <w:r w:rsidDel="006637BF">
                <w:rPr>
                  <w:rFonts w:ascii="XO Thames" w:hAnsi="XO Thames"/>
                  <w:lang w:eastAsia="ar-SA"/>
                </w:rPr>
                <w:delText>А - Г</w:delText>
              </w:r>
            </w:del>
          </w:p>
        </w:tc>
      </w:tr>
      <w:tr w:rsidR="00202E0A" w:rsidRPr="00D77FAA" w14:paraId="43585DF4" w14:textId="77777777" w:rsidTr="00DF3F6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9E55A" w14:textId="77777777" w:rsidR="00202E0A" w:rsidRPr="00D77FAA" w:rsidRDefault="00202E0A" w:rsidP="00202E0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2.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0A74E" w14:textId="1790D510" w:rsidR="00202E0A" w:rsidRPr="00D77FAA" w:rsidRDefault="00202E0A" w:rsidP="00202E0A">
            <w:pPr>
              <w:rPr>
                <w:lang w:eastAsia="ar-SA"/>
              </w:rPr>
            </w:pPr>
            <w:ins w:id="397" w:author="Попова Елена Николаевна" w:date="2026-06-30T18:38:00Z">
              <w:r w:rsidRPr="004464D3">
  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  </w:r>
            </w:ins>
            <w:del w:id="398" w:author="Попова Елена Николаевна" w:date="2026-06-30T18:38:00Z" w16du:dateUtc="2026-06-30T15:38:00Z">
              <w:r w:rsidDel="004464D3">
                <w:delText>С заявлением обратилось ненадлежащее лицо</w:delText>
              </w:r>
            </w:del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2DAF" w14:textId="4AC0EC04" w:rsidR="00202E0A" w:rsidRPr="00D77FAA" w:rsidRDefault="00202E0A" w:rsidP="00202E0A">
            <w:pPr>
              <w:jc w:val="center"/>
              <w:rPr>
                <w:rFonts w:ascii="XO Thames" w:hAnsi="XO Thames"/>
                <w:lang w:eastAsia="ar-SA"/>
              </w:rPr>
            </w:pPr>
            <w:ins w:id="399" w:author="Попова Елена Николаевна" w:date="2026-06-30T18:46:00Z" w16du:dateUtc="2026-06-30T15:46:00Z">
              <w:r w:rsidRPr="005E662A">
                <w:rPr>
                  <w:rFonts w:ascii="XO Thames" w:hAnsi="XO Thames"/>
                  <w:lang w:eastAsia="ar-SA"/>
                </w:rPr>
                <w:t>А-В</w:t>
              </w:r>
            </w:ins>
            <w:del w:id="400" w:author="Попова Елена Николаевна" w:date="2026-06-30T18:46:00Z" w16du:dateUtc="2026-06-30T15:46:00Z">
              <w:r w:rsidDel="006637BF">
                <w:rPr>
                  <w:rFonts w:ascii="XO Thames" w:hAnsi="XO Thames"/>
                  <w:lang w:eastAsia="ar-SA"/>
                </w:rPr>
                <w:delText>А - Г</w:delText>
              </w:r>
            </w:del>
          </w:p>
        </w:tc>
      </w:tr>
      <w:tr w:rsidR="00202E0A" w:rsidRPr="00D77FAA" w14:paraId="62211905" w14:textId="77777777" w:rsidTr="00DF3F6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2924" w14:textId="77777777" w:rsidR="00202E0A" w:rsidRPr="00D77FAA" w:rsidRDefault="00202E0A" w:rsidP="00202E0A">
            <w:pPr>
              <w:jc w:val="center"/>
              <w:rPr>
                <w:rFonts w:ascii="XO Thames" w:hAnsi="XO Thames"/>
                <w:lang w:eastAsia="ar-SA"/>
              </w:rPr>
            </w:pPr>
            <w:r w:rsidRPr="00D77FAA">
              <w:rPr>
                <w:rFonts w:ascii="XO Thames" w:hAnsi="XO Thames"/>
                <w:lang w:eastAsia="ar-SA"/>
              </w:rPr>
              <w:t>3.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601D" w14:textId="2DA867F1" w:rsidR="00202E0A" w:rsidRDefault="00202E0A" w:rsidP="00202E0A">
            <w:pPr>
              <w:rPr>
                <w:ins w:id="401" w:author="Попова Елена Николаевна" w:date="2026-06-30T18:44:00Z" w16du:dateUtc="2026-06-30T15:44:00Z"/>
              </w:rPr>
            </w:pPr>
            <w:ins w:id="402" w:author="Попова Елена Николаевна" w:date="2026-06-30T18:38:00Z">
              <w:r w:rsidRPr="004464D3">
                <w:t xml:space="preserve">разработка схемы расположения земельного участка с нарушением предусмотренных </w:t>
              </w:r>
              <w:r w:rsidRPr="004464D3">
                <w:fldChar w:fldCharType="begin"/>
              </w:r>
              <w:r w:rsidRPr="004464D3">
                <w:instrText>HYPERLINK "https://internet.garant.ru/" \l "/document/12124624/entry/11119"</w:instrText>
              </w:r>
              <w:r w:rsidRPr="004464D3">
                <w:fldChar w:fldCharType="separate"/>
              </w:r>
              <w:r w:rsidRPr="004464D3">
                <w:rPr>
                  <w:rStyle w:val="a7"/>
                </w:rPr>
                <w:t>статьей 11.9</w:t>
              </w:r>
            </w:ins>
            <w:ins w:id="403" w:author="Попова Елена Николаевна" w:date="2026-06-30T18:38:00Z" w16du:dateUtc="2026-06-30T15:38:00Z">
              <w:r w:rsidRPr="004464D3">
                <w:fldChar w:fldCharType="end"/>
              </w:r>
            </w:ins>
            <w:ins w:id="404" w:author="Попова Елена Николаевна" w:date="2026-06-30T18:38:00Z">
              <w:r w:rsidRPr="004464D3">
                <w:t xml:space="preserve"> </w:t>
              </w:r>
            </w:ins>
            <w:ins w:id="405" w:author="Попова Елена Николаевна" w:date="2026-06-30T18:45:00Z" w16du:dateUtc="2026-06-30T15:45:00Z">
              <w:r>
                <w:t>ЗК РФ</w:t>
              </w:r>
            </w:ins>
            <w:ins w:id="406" w:author="Попова Елена Николаевна" w:date="2026-06-30T18:38:00Z">
              <w:r w:rsidRPr="004464D3">
                <w:t xml:space="preserve"> требований к образуемым земельным участкам</w:t>
              </w:r>
            </w:ins>
            <w:ins w:id="407" w:author="Попова Елена Николаевна" w:date="2026-06-30T18:44:00Z" w16du:dateUtc="2026-06-30T15:44:00Z">
              <w:r>
                <w:t xml:space="preserve">: </w:t>
              </w:r>
            </w:ins>
          </w:p>
          <w:p w14:paraId="15470462" w14:textId="5E42A432" w:rsidR="00202E0A" w:rsidRPr="004464D3" w:rsidRDefault="00202E0A" w:rsidP="00202E0A">
            <w:pPr>
              <w:rPr>
                <w:ins w:id="408" w:author="Попова Елена Николаевна" w:date="2026-06-30T18:44:00Z"/>
              </w:rPr>
            </w:pPr>
            <w:ins w:id="409" w:author="Попова Елена Николаевна" w:date="2026-06-30T18:44:00Z" w16du:dateUtc="2026-06-30T15:44:00Z">
              <w:r>
                <w:t xml:space="preserve">- </w:t>
              </w:r>
            </w:ins>
            <w:ins w:id="410" w:author="Попова Елена Николаевна" w:date="2026-06-30T18:44:00Z">
              <w:r w:rsidRPr="004464D3">
                <w:t xml:space="preserve"> Предельные (максимальные и минимальные) размеры земельных участков, в отношении которых в соответствии с </w:t>
              </w:r>
              <w:r w:rsidRPr="004464D3">
                <w:fldChar w:fldCharType="begin"/>
              </w:r>
              <w:r w:rsidRPr="004464D3">
                <w:instrText>HYPERLINK "https://internet.garant.ru/" \l "/document/12138258/entry/36"</w:instrText>
              </w:r>
              <w:r w:rsidRPr="004464D3">
                <w:fldChar w:fldCharType="separate"/>
              </w:r>
              <w:r w:rsidRPr="004464D3">
                <w:rPr>
                  <w:rStyle w:val="a7"/>
                </w:rPr>
                <w:t>законодательством</w:t>
              </w:r>
            </w:ins>
            <w:ins w:id="411" w:author="Попова Елена Николаевна" w:date="2026-06-30T18:44:00Z" w16du:dateUtc="2026-06-30T15:44:00Z">
              <w:r w:rsidRPr="004464D3">
                <w:fldChar w:fldCharType="end"/>
              </w:r>
            </w:ins>
            <w:ins w:id="412" w:author="Попова Елена Николаевна" w:date="2026-06-30T18:44:00Z">
              <w:r w:rsidRPr="004464D3">
                <w:t xml:space="preserve"> о градостроительной деятельности устанавливаются градостроительные регламенты, определяются такими градостроительными регламентами.</w:t>
              </w:r>
            </w:ins>
          </w:p>
          <w:p w14:paraId="607FD401" w14:textId="5812C887" w:rsidR="00202E0A" w:rsidRPr="004464D3" w:rsidRDefault="00202E0A" w:rsidP="00202E0A">
            <w:pPr>
              <w:rPr>
                <w:ins w:id="413" w:author="Попова Елена Николаевна" w:date="2026-06-30T18:44:00Z"/>
              </w:rPr>
            </w:pPr>
            <w:ins w:id="414" w:author="Попова Елена Николаевна" w:date="2026-06-30T18:44:00Z" w16du:dateUtc="2026-06-30T15:44:00Z">
              <w:r>
                <w:t>-</w:t>
              </w:r>
            </w:ins>
            <w:ins w:id="415" w:author="Попова Елена Николаевна" w:date="2026-06-30T18:44:00Z">
              <w:r w:rsidRPr="004464D3">
                <w:t xml:space="preserve"> Предельные (максимальные и минимальные) размеры земельных участков, на которые действие градостроительных регламентов </w:t>
              </w:r>
              <w:r w:rsidRPr="004464D3">
                <w:fldChar w:fldCharType="begin"/>
              </w:r>
              <w:r w:rsidRPr="004464D3">
                <w:instrText>HYPERLINK "https://internet.garant.ru/" \l "/document/12138258/entry/3604"</w:instrText>
              </w:r>
              <w:r w:rsidRPr="004464D3">
                <w:fldChar w:fldCharType="separate"/>
              </w:r>
              <w:r w:rsidRPr="004464D3">
                <w:rPr>
                  <w:rStyle w:val="a7"/>
                </w:rPr>
                <w:t>не распространяется</w:t>
              </w:r>
            </w:ins>
            <w:ins w:id="416" w:author="Попова Елена Николаевна" w:date="2026-06-30T18:44:00Z" w16du:dateUtc="2026-06-30T15:44:00Z">
              <w:r w:rsidRPr="004464D3">
                <w:fldChar w:fldCharType="end"/>
              </w:r>
            </w:ins>
            <w:ins w:id="417" w:author="Попова Елена Николаевна" w:date="2026-06-30T18:44:00Z">
              <w:r w:rsidRPr="004464D3">
                <w:t xml:space="preserve"> или в отношении которых градостроительные регламенты </w:t>
              </w:r>
              <w:r w:rsidRPr="004464D3">
                <w:fldChar w:fldCharType="begin"/>
              </w:r>
              <w:r w:rsidRPr="004464D3">
                <w:instrText>HYPERLINK "https://internet.garant.ru/" \l "/document/12138258/entry/3606"</w:instrText>
              </w:r>
              <w:r w:rsidRPr="004464D3">
                <w:fldChar w:fldCharType="separate"/>
              </w:r>
              <w:r w:rsidRPr="004464D3">
                <w:rPr>
                  <w:rStyle w:val="a7"/>
                </w:rPr>
                <w:t>не устанавливаются</w:t>
              </w:r>
            </w:ins>
            <w:ins w:id="418" w:author="Попова Елена Николаевна" w:date="2026-06-30T18:44:00Z" w16du:dateUtc="2026-06-30T15:44:00Z">
              <w:r w:rsidRPr="004464D3">
                <w:fldChar w:fldCharType="end"/>
              </w:r>
            </w:ins>
            <w:ins w:id="419" w:author="Попова Елена Николаевна" w:date="2026-06-30T18:44:00Z">
              <w:r w:rsidRPr="004464D3">
                <w:t xml:space="preserve">, определяются в соответствии с настоящим Кодексом, другими </w:t>
              </w:r>
              <w:r w:rsidRPr="004464D3">
                <w:fldChar w:fldCharType="begin"/>
              </w:r>
              <w:r w:rsidRPr="004464D3">
                <w:instrText>HYPERLINK "https://internet.garant.ru/" \l "/multilink/12124624/paragraph/2024/number/2"</w:instrText>
              </w:r>
              <w:r w:rsidRPr="004464D3">
                <w:fldChar w:fldCharType="separate"/>
              </w:r>
              <w:r w:rsidRPr="004464D3">
                <w:rPr>
                  <w:rStyle w:val="a7"/>
                </w:rPr>
                <w:t>федеральными законами</w:t>
              </w:r>
            </w:ins>
            <w:ins w:id="420" w:author="Попова Елена Николаевна" w:date="2026-06-30T18:44:00Z" w16du:dateUtc="2026-06-30T15:44:00Z">
              <w:r w:rsidRPr="004464D3">
                <w:fldChar w:fldCharType="end"/>
              </w:r>
            </w:ins>
            <w:ins w:id="421" w:author="Попова Елена Николаевна" w:date="2026-06-30T18:44:00Z">
              <w:r w:rsidRPr="004464D3">
                <w:t>.</w:t>
              </w:r>
            </w:ins>
          </w:p>
          <w:p w14:paraId="46F736AD" w14:textId="189EC49A" w:rsidR="00202E0A" w:rsidRPr="004464D3" w:rsidRDefault="00202E0A" w:rsidP="00202E0A">
            <w:pPr>
              <w:rPr>
                <w:ins w:id="422" w:author="Попова Елена Николаевна" w:date="2026-06-30T18:44:00Z"/>
              </w:rPr>
            </w:pPr>
            <w:ins w:id="423" w:author="Попова Елена Николаевна" w:date="2026-06-30T18:44:00Z" w16du:dateUtc="2026-06-30T15:44:00Z">
              <w:r>
                <w:t xml:space="preserve">- </w:t>
              </w:r>
            </w:ins>
            <w:ins w:id="424" w:author="Попова Елена Николаевна" w:date="2026-06-30T18:44:00Z">
              <w:r w:rsidRPr="004464D3">
                <w:t>Границы земельных участков не должны пересекать границы муниципальных образований и (или) границы населенных пунктов. При выявлении пересечения границ земельных участков с границами муниципальных образований и (или)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законами.</w:t>
              </w:r>
            </w:ins>
          </w:p>
          <w:p w14:paraId="14F973E6" w14:textId="3597CA6C" w:rsidR="00202E0A" w:rsidRPr="004464D3" w:rsidRDefault="00202E0A" w:rsidP="00202E0A">
            <w:pPr>
              <w:rPr>
                <w:ins w:id="425" w:author="Попова Елена Николаевна" w:date="2026-06-30T18:44:00Z"/>
              </w:rPr>
            </w:pPr>
            <w:ins w:id="426" w:author="Попова Елена Николаевна" w:date="2026-06-30T18:44:00Z" w16du:dateUtc="2026-06-30T15:44:00Z">
              <w:r>
                <w:t>-</w:t>
              </w:r>
            </w:ins>
            <w:ins w:id="427" w:author="Попова Елена Николаевна" w:date="2026-06-30T18:44:00Z">
              <w:r w:rsidRPr="004464D3">
                <w:t xml:space="preserve"> Не допускается образование земельных участков, если их образование приводит к невозможности разрешенного использования расположенных на таких земельных участках объектов недвижимости.</w:t>
              </w:r>
            </w:ins>
          </w:p>
          <w:p w14:paraId="40E00B5B" w14:textId="4A8CB7A8" w:rsidR="00202E0A" w:rsidRPr="004464D3" w:rsidRDefault="00202E0A" w:rsidP="00202E0A">
            <w:pPr>
              <w:rPr>
                <w:ins w:id="428" w:author="Попова Елена Николаевна" w:date="2026-06-30T18:44:00Z"/>
              </w:rPr>
            </w:pPr>
            <w:ins w:id="429" w:author="Попова Елена Николаевна" w:date="2026-06-30T18:44:00Z" w16du:dateUtc="2026-06-30T15:44:00Z">
              <w:r>
                <w:t>-</w:t>
              </w:r>
            </w:ins>
            <w:ins w:id="430" w:author="Попова Елена Николаевна" w:date="2026-06-30T18:44:00Z">
              <w:r w:rsidRPr="004464D3">
                <w:t>. Не допускается раздел, перераспределение или выдел земельных участков, если сохраняемые в отношении образуемых земельных участков обременения (ограничения) не позволяют использовать указанные земельные участки в соответствии с разрешенным использованием.</w:t>
              </w:r>
            </w:ins>
          </w:p>
          <w:p w14:paraId="6E2082DD" w14:textId="4ECD972B" w:rsidR="00202E0A" w:rsidRPr="004464D3" w:rsidRDefault="00202E0A" w:rsidP="00202E0A">
            <w:pPr>
              <w:rPr>
                <w:ins w:id="431" w:author="Попова Елена Николаевна" w:date="2026-06-30T18:44:00Z"/>
              </w:rPr>
            </w:pPr>
            <w:ins w:id="432" w:author="Попова Елена Николаевна" w:date="2026-06-30T18:44:00Z" w16du:dateUtc="2026-06-30T15:44:00Z">
              <w:r>
                <w:t>-</w:t>
              </w:r>
            </w:ins>
            <w:ins w:id="433" w:author="Попова Елена Николаевна" w:date="2026-06-30T18:44:00Z">
              <w:r w:rsidRPr="004464D3">
                <w:t xml:space="preserve">. Образование земельных участков не должно приводить к вклиниванию, </w:t>
              </w:r>
              <w:proofErr w:type="spellStart"/>
              <w:r w:rsidRPr="004464D3">
                <w:t>вкрапливанию</w:t>
              </w:r>
              <w:proofErr w:type="spellEnd"/>
              <w:r w:rsidRPr="004464D3">
                <w:t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нарушать требования, установленные настоящим Кодексом, другими федеральными законами.</w:t>
              </w:r>
            </w:ins>
          </w:p>
          <w:p w14:paraId="76E959E4" w14:textId="73A35419" w:rsidR="00202E0A" w:rsidRPr="004464D3" w:rsidRDefault="00202E0A" w:rsidP="00202E0A">
            <w:pPr>
              <w:rPr>
                <w:ins w:id="434" w:author="Попова Елена Николаевна" w:date="2026-06-30T18:44:00Z"/>
              </w:rPr>
            </w:pPr>
            <w:ins w:id="435" w:author="Попова Елена Николаевна" w:date="2026-06-30T18:44:00Z" w16du:dateUtc="2026-06-30T15:44:00Z">
              <w:r>
                <w:t xml:space="preserve">- </w:t>
              </w:r>
            </w:ins>
            <w:ins w:id="436" w:author="Попова Елена Николаевна" w:date="2026-06-30T18:44:00Z">
              <w:r w:rsidRPr="004464D3">
                <w:t>. Не допускается образование земельного участка, границы которого пересекают границы территориальных зон, лесничеств, за исключением земельного участка, образуемого в целях осуществления пользования недрами, строительства, реконструкции, эксплуатации линейных объектов, их неотъемлемых технологических частей, гидротехнических сооружений, в том числе образующих водохранилища и иные искусственные водные объекты, а также размещения водохранилищ, иных искусственных водных объектов. При выявлении пересечения границ земельных участков с границами территориальных зон (за исключением земельных участков, границы которых могут пересекать границы территориальных зон в соответствии с настоящим пунктом), лесничеств устранение такого пересечения осуществляется в порядке, установленном федеральным законом. Если иное не установлено федеральным законом,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территорий, границами территорий, в отношении которых устанавливается публичный сервитут (далее - границы публичного сервитута), территорий объектов культурного наследия, особо охраняемых природных территорий, особых экономических зон, охотничьих угодий, территорий опережающего развития, игорных зон, территории, в отношении которой принято решение о резервировании земель для государственных или муниципальных нужд, Байкальской природной территории и ее экологических зон.</w:t>
              </w:r>
            </w:ins>
          </w:p>
          <w:p w14:paraId="0778997B" w14:textId="7F56BFCF" w:rsidR="00202E0A" w:rsidRPr="004464D3" w:rsidRDefault="00202E0A" w:rsidP="00202E0A">
            <w:pPr>
              <w:rPr>
                <w:ins w:id="437" w:author="Попова Елена Николаевна" w:date="2026-06-30T18:44:00Z"/>
              </w:rPr>
            </w:pPr>
            <w:ins w:id="438" w:author="Попова Елена Николаевна" w:date="2026-06-30T18:46:00Z" w16du:dateUtc="2026-06-30T15:46:00Z">
              <w:r>
                <w:t xml:space="preserve">- </w:t>
              </w:r>
            </w:ins>
            <w:ins w:id="439" w:author="Попова Елена Николаевна" w:date="2026-06-30T18:44:00Z">
              <w:r w:rsidRPr="004464D3">
                <w:t>. В случае, если образование земельного участка приводит к нарушению установленных настоящей статьей требований, выявленному в том числе при выполнении кадастровых работ, заинтересованное лицо до осуществления государственного кадастрового учета такого земельного участка вправе обратиться в орган, утвердивший документы, в соответствии с которыми осуществляется образование такого земельного участка, с заявлением о внесении в указанные документы изменений в целях устранения этого нарушения. Рассмотрение данного заявления осуществляется в порядке, предусмотренном для утверждения указанных документов.</w:t>
              </w:r>
            </w:ins>
          </w:p>
          <w:p w14:paraId="221EF10D" w14:textId="4BA5111A" w:rsidR="00202E0A" w:rsidRPr="004464D3" w:rsidRDefault="00202E0A" w:rsidP="00202E0A">
            <w:pPr>
              <w:rPr>
                <w:ins w:id="440" w:author="Попова Елена Николаевна" w:date="2026-06-30T18:44:00Z"/>
              </w:rPr>
            </w:pPr>
            <w:ins w:id="441" w:author="Попова Елена Николаевна" w:date="2026-06-30T18:46:00Z" w16du:dateUtc="2026-06-30T15:46:00Z">
              <w:r>
                <w:t xml:space="preserve">- </w:t>
              </w:r>
            </w:ins>
            <w:ins w:id="442" w:author="Попова Елена Николаевна" w:date="2026-06-30T18:44:00Z">
              <w:r w:rsidRPr="004464D3">
                <w:t xml:space="preserve">. В случае, если образование земельного участка приводит к пересечению его границ с границами зон с особыми условиями использования территорий, границами публичного сервитута, границами особо охраняемых природных территорий, границами территории, в отношении которой принято решение о резервировании земель для государственных или муниципальных нужд, Байкальской природной территории и ее экологических зон, возмещение убытков в связи с ограничениями прав на землю, возникающими при таком пересечении (при возникновении этих убытков), осуществляется в соответствии со </w:t>
              </w:r>
              <w:r w:rsidRPr="004464D3">
                <w:fldChar w:fldCharType="begin"/>
              </w:r>
              <w:r w:rsidRPr="004464D3">
                <w:instrText>HYPERLINK "https://internet.garant.ru/" \l "/document/12124624/entry/57"</w:instrText>
              </w:r>
              <w:r w:rsidRPr="004464D3">
                <w:fldChar w:fldCharType="separate"/>
              </w:r>
              <w:r w:rsidRPr="004464D3">
                <w:rPr>
                  <w:rStyle w:val="a7"/>
                </w:rPr>
                <w:t>статьями 57</w:t>
              </w:r>
            </w:ins>
            <w:ins w:id="443" w:author="Попова Елена Николаевна" w:date="2026-06-30T18:44:00Z" w16du:dateUtc="2026-06-30T15:44:00Z">
              <w:r w:rsidRPr="004464D3">
                <w:fldChar w:fldCharType="end"/>
              </w:r>
            </w:ins>
            <w:ins w:id="444" w:author="Попова Елена Николаевна" w:date="2026-06-30T18:44:00Z">
              <w:r w:rsidRPr="004464D3">
                <w:t xml:space="preserve"> и </w:t>
              </w:r>
              <w:r w:rsidRPr="004464D3">
                <w:fldChar w:fldCharType="begin"/>
              </w:r>
              <w:r w:rsidRPr="004464D3">
                <w:instrText>HYPERLINK "https://internet.garant.ru/" \l "/document/12124624/entry/57001"</w:instrText>
              </w:r>
              <w:r w:rsidRPr="004464D3">
                <w:fldChar w:fldCharType="separate"/>
              </w:r>
              <w:r w:rsidRPr="004464D3">
                <w:rPr>
                  <w:rStyle w:val="a7"/>
                </w:rPr>
                <w:t>57.1</w:t>
              </w:r>
            </w:ins>
            <w:ins w:id="445" w:author="Попова Елена Николаевна" w:date="2026-06-30T18:44:00Z" w16du:dateUtc="2026-06-30T15:44:00Z">
              <w:r w:rsidRPr="004464D3">
                <w:fldChar w:fldCharType="end"/>
              </w:r>
            </w:ins>
            <w:ins w:id="446" w:author="Попова Елена Николаевна" w:date="2026-06-30T18:44:00Z">
              <w:r w:rsidRPr="004464D3">
                <w:t xml:space="preserve"> </w:t>
              </w:r>
            </w:ins>
            <w:ins w:id="447" w:author="Попова Елена Николаевна" w:date="2026-06-30T18:46:00Z" w16du:dateUtc="2026-06-30T15:46:00Z">
              <w:r>
                <w:t>ЗК РФ</w:t>
              </w:r>
            </w:ins>
            <w:ins w:id="448" w:author="Попова Елена Николаевна" w:date="2026-06-30T18:44:00Z">
              <w:r w:rsidRPr="004464D3">
                <w:t>.</w:t>
              </w:r>
            </w:ins>
          </w:p>
          <w:p w14:paraId="504C1934" w14:textId="181248A1" w:rsidR="00202E0A" w:rsidRPr="00D77FAA" w:rsidRDefault="00202E0A" w:rsidP="00202E0A">
            <w:pPr>
              <w:rPr>
                <w:lang w:eastAsia="ar-SA"/>
              </w:rPr>
            </w:pPr>
            <w:del w:id="449" w:author="Попова Елена Николаевна" w:date="2026-06-30T18:38:00Z" w16du:dateUtc="2026-06-30T15:38:00Z">
              <w:r w:rsidDel="004464D3">
                <w:delText>Непредставление документов, которые заявитель должен предоставить, либо наличие документов, не соответствующих требованиям действующего законодательства и настоящего административного регламента</w:delText>
              </w:r>
            </w:del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FB28A" w14:textId="4EB4CE27" w:rsidR="00202E0A" w:rsidRPr="00D77FAA" w:rsidRDefault="00202E0A" w:rsidP="00202E0A">
            <w:pPr>
              <w:jc w:val="center"/>
              <w:rPr>
                <w:rFonts w:ascii="XO Thames" w:hAnsi="XO Thames"/>
                <w:lang w:eastAsia="ar-SA"/>
              </w:rPr>
            </w:pPr>
            <w:ins w:id="450" w:author="Попова Елена Николаевна" w:date="2026-06-30T18:46:00Z" w16du:dateUtc="2026-06-30T15:46:00Z">
              <w:r w:rsidRPr="005E662A">
                <w:rPr>
                  <w:rFonts w:ascii="XO Thames" w:hAnsi="XO Thames"/>
                  <w:lang w:eastAsia="ar-SA"/>
                </w:rPr>
                <w:t>А-В</w:t>
              </w:r>
            </w:ins>
            <w:del w:id="451" w:author="Попова Елена Николаевна" w:date="2026-06-30T18:46:00Z" w16du:dateUtc="2026-06-30T15:46:00Z">
              <w:r w:rsidDel="006637BF">
                <w:rPr>
                  <w:rFonts w:ascii="XO Thames" w:hAnsi="XO Thames"/>
                  <w:lang w:eastAsia="ar-SA"/>
                </w:rPr>
                <w:delText>А - Г</w:delText>
              </w:r>
            </w:del>
          </w:p>
        </w:tc>
      </w:tr>
      <w:tr w:rsidR="00202E0A" w:rsidRPr="00D77FAA" w14:paraId="0CF1241C" w14:textId="77777777" w:rsidTr="00DF3F6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BA32" w14:textId="288C22BE" w:rsidR="00202E0A" w:rsidRPr="00D77FAA" w:rsidRDefault="00202E0A" w:rsidP="00202E0A">
            <w:pPr>
              <w:jc w:val="center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  <w:lang w:eastAsia="ar-SA"/>
              </w:rPr>
              <w:t>4.</w:t>
            </w: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E0CA" w14:textId="14C2A883" w:rsidR="00202E0A" w:rsidRPr="00A7583F" w:rsidRDefault="00202E0A" w:rsidP="00202E0A">
            <w:pPr>
              <w:rPr>
                <w:lang w:eastAsia="ar-SA"/>
              </w:rPr>
            </w:pPr>
            <w:ins w:id="452" w:author="Попова Елена Николаевна" w:date="2026-06-30T18:39:00Z">
              <w:r w:rsidRPr="004464D3">
                <w:rPr>
                  <w:lang w:eastAsia="ar-SA"/>
                </w:rPr>
  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  </w:r>
            </w:ins>
            <w:commentRangeStart w:id="453"/>
            <w:del w:id="454" w:author="Попова Елена Николаевна" w:date="2026-06-30T18:39:00Z" w16du:dateUtc="2026-06-30T15:39:00Z">
              <w:r w:rsidRPr="007C1222" w:rsidDel="004464D3">
                <w:rPr>
                  <w:lang w:eastAsia="ar-SA"/>
                </w:rPr>
                <w:delText>Отсутствие государственной регистрации прекращения права оперативного управления заявителя на недвижимое имущество, расположенное на земельном участке</w:delText>
              </w:r>
              <w:commentRangeEnd w:id="453"/>
              <w:r w:rsidDel="004464D3">
                <w:rPr>
                  <w:rStyle w:val="aff0"/>
                </w:rPr>
                <w:commentReference w:id="453"/>
              </w:r>
            </w:del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69F1" w14:textId="271199F7" w:rsidR="00202E0A" w:rsidRPr="00D77FAA" w:rsidRDefault="00202E0A" w:rsidP="00202E0A">
            <w:pPr>
              <w:jc w:val="center"/>
              <w:rPr>
                <w:rFonts w:ascii="XO Thames" w:hAnsi="XO Thames"/>
                <w:lang w:eastAsia="ar-SA"/>
              </w:rPr>
            </w:pPr>
            <w:ins w:id="455" w:author="Попова Елена Николаевна" w:date="2026-06-30T18:46:00Z" w16du:dateUtc="2026-06-30T15:46:00Z">
              <w:r w:rsidRPr="001D7446">
                <w:rPr>
                  <w:rFonts w:ascii="XO Thames" w:hAnsi="XO Thames"/>
                  <w:lang w:eastAsia="ar-SA"/>
                </w:rPr>
                <w:t>А-В</w:t>
              </w:r>
            </w:ins>
          </w:p>
        </w:tc>
      </w:tr>
      <w:tr w:rsidR="00202E0A" w:rsidRPr="00D77FAA" w14:paraId="58B9E466" w14:textId="77777777" w:rsidTr="00DF3F60">
        <w:trPr>
          <w:ins w:id="456" w:author="Попова Елена Николаевна" w:date="2026-06-30T18:39:00Z" w16du:dateUtc="2026-06-30T15:39:00Z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D903" w14:textId="77777777" w:rsidR="00202E0A" w:rsidRDefault="00202E0A" w:rsidP="00202E0A">
            <w:pPr>
              <w:jc w:val="center"/>
              <w:rPr>
                <w:ins w:id="457" w:author="Попова Елена Николаевна" w:date="2026-06-30T18:39:00Z" w16du:dateUtc="2026-06-30T15:39:00Z"/>
                <w:rFonts w:ascii="XO Thames" w:hAnsi="XO Thames"/>
                <w:lang w:eastAsia="ar-SA"/>
              </w:rPr>
            </w:pP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82646" w14:textId="4AE9A0FB" w:rsidR="00202E0A" w:rsidRPr="004464D3" w:rsidRDefault="00202E0A" w:rsidP="00202E0A">
            <w:pPr>
              <w:rPr>
                <w:ins w:id="458" w:author="Попова Елена Николаевна" w:date="2026-06-30T18:39:00Z" w16du:dateUtc="2026-06-30T15:39:00Z"/>
                <w:lang w:eastAsia="ar-SA"/>
              </w:rPr>
            </w:pPr>
            <w:ins w:id="459" w:author="Попова Елена Николаевна" w:date="2026-06-30T18:39:00Z">
              <w:r w:rsidRPr="004464D3">
                <w:rPr>
                  <w:lang w:eastAsia="ar-SA"/>
                </w:rPr>
                <w:t xml:space="preserve"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</w:t>
              </w:r>
              <w:r w:rsidRPr="004464D3">
                <w:rPr>
                  <w:lang w:eastAsia="ar-SA"/>
                </w:rPr>
                <w:fldChar w:fldCharType="begin"/>
              </w:r>
              <w:r w:rsidRPr="004464D3">
                <w:rPr>
                  <w:lang w:eastAsia="ar-SA"/>
                </w:rPr>
                <w:instrText>HYPERLINK "https://internet.garant.ru/" \l "/document/12124625/entry/383"</w:instrText>
              </w:r>
              <w:r w:rsidRPr="004464D3">
                <w:rPr>
                  <w:lang w:eastAsia="ar-SA"/>
                </w:rPr>
              </w:r>
              <w:r w:rsidRPr="004464D3">
                <w:rPr>
                  <w:lang w:eastAsia="ar-SA"/>
                </w:rPr>
                <w:fldChar w:fldCharType="separate"/>
              </w:r>
              <w:r w:rsidRPr="004464D3">
                <w:rPr>
                  <w:rStyle w:val="a7"/>
                  <w:lang w:eastAsia="ar-SA"/>
                </w:rPr>
                <w:t>федеральными законами</w:t>
              </w:r>
            </w:ins>
            <w:ins w:id="460" w:author="Попова Елена Николаевна" w:date="2026-06-30T18:39:00Z" w16du:dateUtc="2026-06-30T15:39:00Z">
              <w:r w:rsidRPr="004464D3">
                <w:rPr>
                  <w:lang w:eastAsia="ar-SA"/>
                </w:rPr>
                <w:fldChar w:fldCharType="end"/>
              </w:r>
            </w:ins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31A3" w14:textId="694C6395" w:rsidR="00202E0A" w:rsidRPr="00D77FAA" w:rsidRDefault="00202E0A" w:rsidP="00202E0A">
            <w:pPr>
              <w:jc w:val="center"/>
              <w:rPr>
                <w:ins w:id="461" w:author="Попова Елена Николаевна" w:date="2026-06-30T18:39:00Z" w16du:dateUtc="2026-06-30T15:39:00Z"/>
                <w:rFonts w:ascii="XO Thames" w:hAnsi="XO Thames"/>
                <w:lang w:eastAsia="ar-SA"/>
              </w:rPr>
            </w:pPr>
            <w:ins w:id="462" w:author="Попова Елена Николаевна" w:date="2026-06-30T18:46:00Z" w16du:dateUtc="2026-06-30T15:46:00Z">
              <w:r w:rsidRPr="001D7446">
                <w:rPr>
                  <w:rFonts w:ascii="XO Thames" w:hAnsi="XO Thames"/>
                  <w:lang w:eastAsia="ar-SA"/>
                </w:rPr>
                <w:t>А-В</w:t>
              </w:r>
            </w:ins>
          </w:p>
        </w:tc>
      </w:tr>
      <w:tr w:rsidR="00202E0A" w:rsidRPr="00D77FAA" w14:paraId="1462A82B" w14:textId="77777777" w:rsidTr="00DF3F60">
        <w:trPr>
          <w:ins w:id="463" w:author="Попова Елена Николаевна" w:date="2026-06-30T18:39:00Z" w16du:dateUtc="2026-06-30T15:39:00Z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F8C7B" w14:textId="77777777" w:rsidR="00202E0A" w:rsidRDefault="00202E0A" w:rsidP="00202E0A">
            <w:pPr>
              <w:jc w:val="center"/>
              <w:rPr>
                <w:ins w:id="464" w:author="Попова Елена Николаевна" w:date="2026-06-30T18:39:00Z" w16du:dateUtc="2026-06-30T15:39:00Z"/>
                <w:rFonts w:ascii="XO Thames" w:hAnsi="XO Thames"/>
                <w:lang w:eastAsia="ar-SA"/>
              </w:rPr>
            </w:pP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0BCC" w14:textId="1CDE4271" w:rsidR="00202E0A" w:rsidRPr="004464D3" w:rsidRDefault="00202E0A" w:rsidP="00202E0A">
            <w:pPr>
              <w:rPr>
                <w:ins w:id="465" w:author="Попова Елена Николаевна" w:date="2026-06-30T18:39:00Z" w16du:dateUtc="2026-06-30T15:39:00Z"/>
                <w:lang w:eastAsia="ar-SA"/>
              </w:rPr>
            </w:pPr>
            <w:ins w:id="466" w:author="Попова Елена Николаевна" w:date="2026-06-30T18:39:00Z">
              <w:r w:rsidRPr="004464D3">
                <w:rPr>
                  <w:lang w:eastAsia="ar-SA"/>
                </w:rPr>
  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  </w:r>
            </w:ins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6507" w14:textId="32953694" w:rsidR="00202E0A" w:rsidRPr="00D77FAA" w:rsidRDefault="00202E0A" w:rsidP="00202E0A">
            <w:pPr>
              <w:jc w:val="center"/>
              <w:rPr>
                <w:ins w:id="467" w:author="Попова Елена Николаевна" w:date="2026-06-30T18:39:00Z" w16du:dateUtc="2026-06-30T15:39:00Z"/>
                <w:rFonts w:ascii="XO Thames" w:hAnsi="XO Thames"/>
                <w:lang w:eastAsia="ar-SA"/>
              </w:rPr>
            </w:pPr>
            <w:ins w:id="468" w:author="Попова Елена Николаевна" w:date="2026-06-30T18:46:00Z" w16du:dateUtc="2026-06-30T15:46:00Z">
              <w:r w:rsidRPr="001D7446">
                <w:rPr>
                  <w:rFonts w:ascii="XO Thames" w:hAnsi="XO Thames"/>
                  <w:lang w:eastAsia="ar-SA"/>
                </w:rPr>
                <w:t>А-В</w:t>
              </w:r>
            </w:ins>
          </w:p>
        </w:tc>
      </w:tr>
      <w:tr w:rsidR="00202E0A" w:rsidRPr="00D77FAA" w14:paraId="2CCF1093" w14:textId="77777777" w:rsidTr="00DF3F60">
        <w:trPr>
          <w:ins w:id="469" w:author="Попова Елена Николаевна" w:date="2026-06-30T18:40:00Z" w16du:dateUtc="2026-06-30T15:40:00Z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8380" w14:textId="77777777" w:rsidR="00202E0A" w:rsidRDefault="00202E0A" w:rsidP="00202E0A">
            <w:pPr>
              <w:jc w:val="center"/>
              <w:rPr>
                <w:ins w:id="470" w:author="Попова Елена Николаевна" w:date="2026-06-30T18:40:00Z" w16du:dateUtc="2026-06-30T15:40:00Z"/>
                <w:rFonts w:ascii="XO Thames" w:hAnsi="XO Thames"/>
                <w:lang w:eastAsia="ar-SA"/>
              </w:rPr>
            </w:pP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9D04" w14:textId="698B6495" w:rsidR="00202E0A" w:rsidRPr="004464D3" w:rsidRDefault="00202E0A" w:rsidP="00202E0A">
            <w:pPr>
              <w:rPr>
                <w:ins w:id="471" w:author="Попова Елена Николаевна" w:date="2026-06-30T18:40:00Z" w16du:dateUtc="2026-06-30T15:40:00Z"/>
                <w:lang w:eastAsia="ar-SA"/>
              </w:rPr>
            </w:pPr>
            <w:ins w:id="472" w:author="Попова Елена Николаевна" w:date="2026-06-30T18:42:00Z">
              <w:r w:rsidRPr="004464D3">
                <w:rPr>
                  <w:lang w:eastAsia="ar-SA"/>
                </w:rPr>
                <w:t>Отсутствие у Уполномоченного органа полномочий по утверждению схемы расположения</w:t>
              </w:r>
            </w:ins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C824A" w14:textId="215B9160" w:rsidR="00202E0A" w:rsidRPr="00D77FAA" w:rsidRDefault="00202E0A" w:rsidP="00202E0A">
            <w:pPr>
              <w:jc w:val="center"/>
              <w:rPr>
                <w:ins w:id="473" w:author="Попова Елена Николаевна" w:date="2026-06-30T18:40:00Z" w16du:dateUtc="2026-06-30T15:40:00Z"/>
                <w:rFonts w:ascii="XO Thames" w:hAnsi="XO Thames"/>
                <w:lang w:eastAsia="ar-SA"/>
              </w:rPr>
            </w:pPr>
            <w:ins w:id="474" w:author="Попова Елена Николаевна" w:date="2026-06-30T18:46:00Z" w16du:dateUtc="2026-06-30T15:46:00Z">
              <w:r w:rsidRPr="001D7446">
                <w:rPr>
                  <w:rFonts w:ascii="XO Thames" w:hAnsi="XO Thames"/>
                  <w:lang w:eastAsia="ar-SA"/>
                </w:rPr>
                <w:t>А-В</w:t>
              </w:r>
            </w:ins>
          </w:p>
        </w:tc>
      </w:tr>
      <w:tr w:rsidR="00202E0A" w:rsidRPr="00D77FAA" w14:paraId="08380FDB" w14:textId="77777777" w:rsidTr="00DF3F60">
        <w:trPr>
          <w:ins w:id="475" w:author="Попова Елена Николаевна" w:date="2026-06-30T18:42:00Z" w16du:dateUtc="2026-06-30T15:42:00Z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FCA1" w14:textId="77777777" w:rsidR="00202E0A" w:rsidRDefault="00202E0A" w:rsidP="00202E0A">
            <w:pPr>
              <w:jc w:val="center"/>
              <w:rPr>
                <w:ins w:id="476" w:author="Попова Елена Николаевна" w:date="2026-06-30T18:42:00Z" w16du:dateUtc="2026-06-30T15:42:00Z"/>
                <w:rFonts w:ascii="XO Thames" w:hAnsi="XO Thames"/>
                <w:lang w:eastAsia="ar-SA"/>
              </w:rPr>
            </w:pP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E794A" w14:textId="6500381B" w:rsidR="00202E0A" w:rsidRPr="004464D3" w:rsidRDefault="00202E0A" w:rsidP="00202E0A">
            <w:pPr>
              <w:rPr>
                <w:ins w:id="477" w:author="Попова Елена Николаевна" w:date="2026-06-30T18:42:00Z" w16du:dateUtc="2026-06-30T15:42:00Z"/>
                <w:lang w:eastAsia="ar-SA"/>
              </w:rPr>
            </w:pPr>
            <w:ins w:id="478" w:author="Попова Елена Николаевна" w:date="2026-06-30T18:43:00Z">
              <w:r w:rsidRPr="004464D3">
                <w:rPr>
                  <w:lang w:eastAsia="ar-SA"/>
                </w:rPr>
                <w:t xml:space="preserve">К заявлению не приложены документы, предусмотренные </w:t>
              </w:r>
            </w:ins>
            <w:ins w:id="479" w:author="Попова Елена Николаевна" w:date="2026-06-30T18:47:00Z" w16du:dateUtc="2026-06-30T15:47:00Z">
              <w:r>
                <w:rPr>
                  <w:lang w:eastAsia="ar-SA"/>
                </w:rPr>
                <w:t>А</w:t>
              </w:r>
            </w:ins>
            <w:ins w:id="480" w:author="Попова Елена Николаевна" w:date="2026-06-30T18:43:00Z">
              <w:r w:rsidRPr="004464D3">
                <w:rPr>
                  <w:lang w:eastAsia="ar-SA"/>
                </w:rPr>
                <w:t>дминистративн</w:t>
              </w:r>
            </w:ins>
            <w:ins w:id="481" w:author="Попова Елена Николаевна" w:date="2026-06-30T18:47:00Z" w16du:dateUtc="2026-06-30T15:47:00Z">
              <w:r>
                <w:rPr>
                  <w:lang w:eastAsia="ar-SA"/>
                </w:rPr>
                <w:t>ым</w:t>
              </w:r>
            </w:ins>
            <w:ins w:id="482" w:author="Попова Елена Николаевна" w:date="2026-06-30T18:43:00Z">
              <w:r w:rsidRPr="004464D3">
                <w:rPr>
                  <w:lang w:eastAsia="ar-SA"/>
                </w:rPr>
                <w:t xml:space="preserve"> регламент</w:t>
              </w:r>
            </w:ins>
            <w:ins w:id="483" w:author="Попова Елена Николаевна" w:date="2026-06-30T18:47:00Z" w16du:dateUtc="2026-06-30T15:47:00Z">
              <w:r>
                <w:rPr>
                  <w:lang w:eastAsia="ar-SA"/>
                </w:rPr>
                <w:t>ом</w:t>
              </w:r>
            </w:ins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ECB2" w14:textId="50E4DFE6" w:rsidR="00202E0A" w:rsidRPr="00D77FAA" w:rsidRDefault="00202E0A" w:rsidP="00202E0A">
            <w:pPr>
              <w:jc w:val="center"/>
              <w:rPr>
                <w:ins w:id="484" w:author="Попова Елена Николаевна" w:date="2026-06-30T18:42:00Z" w16du:dateUtc="2026-06-30T15:42:00Z"/>
                <w:rFonts w:ascii="XO Thames" w:hAnsi="XO Thames"/>
                <w:lang w:eastAsia="ar-SA"/>
              </w:rPr>
            </w:pPr>
            <w:ins w:id="485" w:author="Попова Елена Николаевна" w:date="2026-06-30T18:46:00Z" w16du:dateUtc="2026-06-30T15:46:00Z">
              <w:r w:rsidRPr="001D7446">
                <w:rPr>
                  <w:rFonts w:ascii="XO Thames" w:hAnsi="XO Thames"/>
                  <w:lang w:eastAsia="ar-SA"/>
                </w:rPr>
                <w:t>А-В</w:t>
              </w:r>
            </w:ins>
          </w:p>
        </w:tc>
      </w:tr>
      <w:tr w:rsidR="00202E0A" w:rsidRPr="00D77FAA" w14:paraId="3BADDD63" w14:textId="77777777" w:rsidTr="00DF3F60">
        <w:trPr>
          <w:ins w:id="486" w:author="Попова Елена Николаевна" w:date="2026-06-30T18:47:00Z" w16du:dateUtc="2026-06-30T15:47:00Z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F9AF" w14:textId="77777777" w:rsidR="00202E0A" w:rsidRDefault="00202E0A" w:rsidP="00202E0A">
            <w:pPr>
              <w:jc w:val="center"/>
              <w:rPr>
                <w:ins w:id="487" w:author="Попова Елена Николаевна" w:date="2026-06-30T18:47:00Z" w16du:dateUtc="2026-06-30T15:47:00Z"/>
                <w:rFonts w:ascii="XO Thames" w:hAnsi="XO Thames"/>
                <w:lang w:eastAsia="ar-SA"/>
              </w:rPr>
            </w:pPr>
          </w:p>
        </w:tc>
        <w:tc>
          <w:tcPr>
            <w:tcW w:w="1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56EDC" w14:textId="7E304BB5" w:rsidR="00202E0A" w:rsidRPr="004464D3" w:rsidRDefault="00202E0A" w:rsidP="00202E0A">
            <w:pPr>
              <w:rPr>
                <w:ins w:id="488" w:author="Попова Елена Николаевна" w:date="2026-06-30T18:47:00Z" w16du:dateUtc="2026-06-30T15:47:00Z"/>
                <w:lang w:eastAsia="ar-SA"/>
              </w:rPr>
            </w:pPr>
            <w:ins w:id="489" w:author="Попова Елена Николаевна" w:date="2026-06-30T18:47:00Z">
              <w:r w:rsidRPr="00202E0A">
                <w:rPr>
                  <w:lang w:eastAsia="ar-SA"/>
                </w:rPr>
                <w:t>Заявление не соответствует установленным требованиям</w:t>
              </w:r>
            </w:ins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E848" w14:textId="6C18DC97" w:rsidR="00202E0A" w:rsidRPr="001D7446" w:rsidRDefault="00202E0A" w:rsidP="00202E0A">
            <w:pPr>
              <w:jc w:val="center"/>
              <w:rPr>
                <w:ins w:id="490" w:author="Попова Елена Николаевна" w:date="2026-06-30T18:47:00Z" w16du:dateUtc="2026-06-30T15:47:00Z"/>
                <w:rFonts w:ascii="XO Thames" w:hAnsi="XO Thames"/>
                <w:lang w:eastAsia="ar-SA"/>
              </w:rPr>
            </w:pPr>
            <w:ins w:id="491" w:author="Попова Елена Николаевна" w:date="2026-06-30T18:47:00Z" w16du:dateUtc="2026-06-30T15:47:00Z">
              <w:r>
                <w:rPr>
                  <w:rFonts w:ascii="XO Thames" w:hAnsi="XO Thames"/>
                  <w:lang w:eastAsia="ar-SA"/>
                </w:rPr>
                <w:t>А-В</w:t>
              </w:r>
            </w:ins>
          </w:p>
        </w:tc>
      </w:tr>
    </w:tbl>
    <w:p w14:paraId="2FA4FF04" w14:textId="77777777" w:rsidR="00A7583F" w:rsidRDefault="00A7583F" w:rsidP="00D77FAA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67D7FA6B" w14:textId="77777777" w:rsidR="00A7583F" w:rsidRPr="00D77FAA" w:rsidRDefault="00A7583F" w:rsidP="00D77FAA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p w14:paraId="63AEBD06" w14:textId="77777777" w:rsidR="00D77FAA" w:rsidRDefault="00D77FAA" w:rsidP="00281AF1">
      <w:pPr>
        <w:pStyle w:val="aff4"/>
        <w:tabs>
          <w:tab w:val="right" w:pos="9498"/>
        </w:tabs>
        <w:ind w:firstLine="709"/>
        <w:jc w:val="both"/>
        <w:rPr>
          <w:sz w:val="26"/>
          <w:szCs w:val="26"/>
        </w:rPr>
        <w:sectPr w:rsidR="00D77FAA" w:rsidSect="00144FD5">
          <w:pgSz w:w="16838" w:h="11906" w:orient="landscape"/>
          <w:pgMar w:top="1701" w:right="536" w:bottom="567" w:left="1134" w:header="1134" w:footer="709" w:gutter="0"/>
          <w:pgNumType w:start="1"/>
          <w:cols w:space="708"/>
          <w:titlePg/>
          <w:docGrid w:linePitch="360"/>
        </w:sectPr>
      </w:pPr>
    </w:p>
    <w:p w14:paraId="41968D6F" w14:textId="77777777" w:rsidR="009C0E78" w:rsidRPr="009C0E78" w:rsidRDefault="009C0E78" w:rsidP="009C0E78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  <w:r w:rsidRPr="009C0E78">
        <w:rPr>
          <w:sz w:val="26"/>
          <w:szCs w:val="26"/>
          <w:lang w:eastAsia="ar-SA"/>
        </w:rPr>
        <w:lastRenderedPageBreak/>
        <w:t>Приложение 4</w:t>
      </w:r>
    </w:p>
    <w:p w14:paraId="47BCB7A3" w14:textId="1A39EEFD" w:rsidR="009C0E78" w:rsidRPr="009C0E78" w:rsidRDefault="009C0E78" w:rsidP="009C0E78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  <w:r w:rsidRPr="009C0E78">
        <w:rPr>
          <w:sz w:val="26"/>
          <w:szCs w:val="26"/>
          <w:lang w:eastAsia="ar-SA"/>
        </w:rPr>
        <w:t xml:space="preserve">к </w:t>
      </w:r>
      <w:r w:rsidR="00746E29">
        <w:rPr>
          <w:sz w:val="26"/>
          <w:szCs w:val="26"/>
          <w:lang w:eastAsia="ar-SA"/>
        </w:rPr>
        <w:t>а</w:t>
      </w:r>
      <w:r w:rsidR="00746E29" w:rsidRPr="009C0E78">
        <w:rPr>
          <w:sz w:val="26"/>
          <w:szCs w:val="26"/>
          <w:lang w:eastAsia="ar-SA"/>
        </w:rPr>
        <w:t xml:space="preserve">дминистративному </w:t>
      </w:r>
      <w:r w:rsidRPr="009C0E78">
        <w:rPr>
          <w:sz w:val="26"/>
          <w:szCs w:val="26"/>
          <w:lang w:eastAsia="ar-SA"/>
        </w:rPr>
        <w:t>регламенту</w:t>
      </w:r>
    </w:p>
    <w:p w14:paraId="2DDDB9AA" w14:textId="77777777" w:rsidR="009C0E78" w:rsidRPr="009C0E78" w:rsidRDefault="009C0E78" w:rsidP="009C0E78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2176"/>
        <w:gridCol w:w="2731"/>
        <w:gridCol w:w="4021"/>
      </w:tblGrid>
      <w:tr w:rsidR="00E4609D" w:rsidRPr="00E4609D" w14:paraId="5921FECD" w14:textId="77777777" w:rsidTr="008F4A34">
        <w:tc>
          <w:tcPr>
            <w:tcW w:w="9498" w:type="dxa"/>
            <w:gridSpan w:val="4"/>
          </w:tcPr>
          <w:p w14:paraId="6BAB9CA2" w14:textId="75E38BFE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0D6A92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A1602F" w:rsidRPr="00AA1CE3">
              <w:rPr>
                <w:rFonts w:ascii="Times New Roman" w:hAnsi="Times New Roman" w:cs="Times New Roman"/>
              </w:rPr>
              <w:t>В</w:t>
            </w:r>
            <w:r w:rsidRPr="00AA1CE3">
              <w:rPr>
                <w:rFonts w:ascii="Times New Roman" w:hAnsi="Times New Roman" w:cs="Times New Roman"/>
              </w:rPr>
              <w:t xml:space="preserve"> комитет по</w:t>
            </w:r>
          </w:p>
          <w:p w14:paraId="31A4E964" w14:textId="31D808A4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A1602F" w:rsidRPr="00AA1CE3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AA1CE3">
              <w:rPr>
                <w:rFonts w:ascii="Times New Roman" w:hAnsi="Times New Roman" w:cs="Times New Roman"/>
              </w:rPr>
              <w:t>управлению имуществом города</w:t>
            </w:r>
          </w:p>
          <w:p w14:paraId="1E9A6298" w14:textId="77777777" w:rsidR="00811195" w:rsidRPr="00AA1CE3" w:rsidRDefault="00811195" w:rsidP="00811195"/>
          <w:p w14:paraId="23C51CB7" w14:textId="05D68394" w:rsidR="00811195" w:rsidRPr="00D7554E" w:rsidRDefault="00811195" w:rsidP="00A1602F">
            <w:pPr>
              <w:pStyle w:val="afb"/>
              <w:jc w:val="center"/>
              <w:rPr>
                <w:rFonts w:ascii="Times New Roman" w:hAnsi="Times New Roman" w:cs="Times New Roman"/>
                <w:lang w:eastAsia="ar-SA"/>
              </w:rPr>
            </w:pPr>
            <w:commentRangeStart w:id="492"/>
            <w:r w:rsidRPr="00D7554E">
              <w:rPr>
                <w:rFonts w:ascii="Times New Roman" w:hAnsi="Times New Roman" w:cs="Times New Roman"/>
                <w:bCs/>
                <w:lang w:eastAsia="ar-SA"/>
              </w:rPr>
              <w:t>Заявление</w:t>
            </w:r>
            <w:commentRangeEnd w:id="492"/>
            <w:r w:rsidR="00C36AF5">
              <w:rPr>
                <w:rStyle w:val="aff0"/>
                <w:rFonts w:ascii="Times New Roman" w:hAnsi="Times New Roman" w:cs="Times New Roman"/>
              </w:rPr>
              <w:commentReference w:id="492"/>
            </w:r>
          </w:p>
          <w:p w14:paraId="0CB65B08" w14:textId="2C214C8D" w:rsidR="00202E0A" w:rsidRPr="00202E0A" w:rsidRDefault="00202E0A" w:rsidP="00202E0A">
            <w:pPr>
              <w:pStyle w:val="afb"/>
              <w:jc w:val="center"/>
              <w:rPr>
                <w:ins w:id="493" w:author="Попова Елена Николаевна" w:date="2026-06-30T18:51:00Z"/>
                <w:bCs/>
                <w:lang w:eastAsia="ar-SA"/>
              </w:rPr>
            </w:pPr>
            <w:ins w:id="494" w:author="Попова Елена Николаевна" w:date="2026-06-30T18:51:00Z">
              <w:r w:rsidRPr="00202E0A">
                <w:rPr>
                  <w:bCs/>
                  <w:lang w:eastAsia="ar-SA"/>
                </w:rPr>
                <w:t>об утверждении схемы расположения земельного участка</w:t>
              </w:r>
            </w:ins>
          </w:p>
          <w:p w14:paraId="4ACEFADA" w14:textId="438A47F3" w:rsidR="00202E0A" w:rsidRPr="00202E0A" w:rsidRDefault="00202E0A" w:rsidP="00202E0A">
            <w:pPr>
              <w:pStyle w:val="afb"/>
              <w:jc w:val="center"/>
              <w:rPr>
                <w:ins w:id="495" w:author="Попова Елена Николаевна" w:date="2026-06-30T18:51:00Z"/>
                <w:bCs/>
                <w:lang w:eastAsia="ar-SA"/>
              </w:rPr>
            </w:pPr>
            <w:ins w:id="496" w:author="Попова Елена Николаевна" w:date="2026-06-30T18:51:00Z">
              <w:r w:rsidRPr="00202E0A">
                <w:rPr>
                  <w:bCs/>
                  <w:lang w:eastAsia="ar-SA"/>
                </w:rPr>
                <w:t>или земельных участков на кадастровом плане территории</w:t>
              </w:r>
            </w:ins>
          </w:p>
          <w:p w14:paraId="29F2DBD0" w14:textId="4B555954" w:rsidR="00D713AD" w:rsidRPr="00D7554E" w:rsidDel="00202E0A" w:rsidRDefault="00811195" w:rsidP="00D41533">
            <w:pPr>
              <w:pStyle w:val="afb"/>
              <w:jc w:val="center"/>
              <w:rPr>
                <w:del w:id="497" w:author="Попова Елена Николаевна" w:date="2026-06-30T18:50:00Z" w16du:dateUtc="2026-06-30T15:50:00Z"/>
                <w:rFonts w:ascii="Times New Roman" w:hAnsi="Times New Roman" w:cs="Times New Roman"/>
                <w:bCs/>
                <w:lang w:eastAsia="ar-SA"/>
              </w:rPr>
            </w:pPr>
            <w:del w:id="498" w:author="Попова Елена Николаевна" w:date="2026-06-30T18:50:00Z" w16du:dateUtc="2026-06-30T15:50:00Z">
              <w:r w:rsidRPr="00D7554E" w:rsidDel="00202E0A">
                <w:rPr>
                  <w:rFonts w:ascii="Times New Roman" w:hAnsi="Times New Roman" w:cs="Times New Roman"/>
                  <w:bCs/>
                  <w:lang w:eastAsia="ar-SA"/>
                </w:rPr>
                <w:delText>о прекращении права постоянного (бессрочного) пользования или права</w:delText>
              </w:r>
              <w:r w:rsidR="00A1602F" w:rsidRPr="00D7554E" w:rsidDel="00202E0A">
                <w:rPr>
                  <w:rFonts w:ascii="Times New Roman" w:hAnsi="Times New Roman" w:cs="Times New Roman"/>
                  <w:bCs/>
                  <w:lang w:eastAsia="ar-SA"/>
                </w:rPr>
                <w:delText xml:space="preserve"> </w:delText>
              </w:r>
            </w:del>
          </w:p>
          <w:p w14:paraId="6243AB66" w14:textId="36358E3F" w:rsidR="00D713AD" w:rsidRPr="00D7554E" w:rsidDel="00202E0A" w:rsidRDefault="00811195" w:rsidP="00D41533">
            <w:pPr>
              <w:pStyle w:val="afb"/>
              <w:jc w:val="center"/>
              <w:rPr>
                <w:del w:id="499" w:author="Попова Елена Николаевна" w:date="2026-06-30T18:50:00Z" w16du:dateUtc="2026-06-30T15:50:00Z"/>
                <w:rFonts w:ascii="Times New Roman" w:hAnsi="Times New Roman" w:cs="Times New Roman"/>
                <w:bCs/>
                <w:lang w:eastAsia="ar-SA"/>
              </w:rPr>
            </w:pPr>
            <w:del w:id="500" w:author="Попова Елена Николаевна" w:date="2026-06-30T18:50:00Z" w16du:dateUtc="2026-06-30T15:50:00Z">
              <w:r w:rsidRPr="00D7554E" w:rsidDel="00202E0A">
                <w:rPr>
                  <w:rFonts w:ascii="Times New Roman" w:hAnsi="Times New Roman" w:cs="Times New Roman"/>
                  <w:bCs/>
                  <w:lang w:eastAsia="ar-SA"/>
                </w:rPr>
                <w:delText>пожизненного наследуемого владения земельными участками, находящимися</w:delText>
              </w:r>
              <w:r w:rsidR="00A1602F" w:rsidRPr="00D7554E" w:rsidDel="00202E0A">
                <w:rPr>
                  <w:rFonts w:ascii="Times New Roman" w:hAnsi="Times New Roman" w:cs="Times New Roman"/>
                  <w:bCs/>
                  <w:lang w:eastAsia="ar-SA"/>
                </w:rPr>
                <w:delText xml:space="preserve"> </w:delText>
              </w:r>
            </w:del>
          </w:p>
          <w:p w14:paraId="6492325B" w14:textId="36E4F010" w:rsidR="00D713AD" w:rsidRPr="00D7554E" w:rsidDel="00202E0A" w:rsidRDefault="00811195" w:rsidP="00D41533">
            <w:pPr>
              <w:pStyle w:val="afb"/>
              <w:jc w:val="center"/>
              <w:rPr>
                <w:del w:id="501" w:author="Попова Елена Николаевна" w:date="2026-06-30T18:50:00Z" w16du:dateUtc="2026-06-30T15:50:00Z"/>
                <w:rFonts w:ascii="Times New Roman" w:hAnsi="Times New Roman" w:cs="Times New Roman"/>
                <w:bCs/>
                <w:lang w:eastAsia="ar-SA"/>
              </w:rPr>
            </w:pPr>
            <w:del w:id="502" w:author="Попова Елена Николаевна" w:date="2026-06-30T18:50:00Z" w16du:dateUtc="2026-06-30T15:50:00Z">
              <w:r w:rsidRPr="00D7554E" w:rsidDel="00202E0A">
                <w:rPr>
                  <w:rFonts w:ascii="Times New Roman" w:hAnsi="Times New Roman" w:cs="Times New Roman"/>
                  <w:bCs/>
                  <w:lang w:eastAsia="ar-SA"/>
                </w:rPr>
                <w:delText>в муниципальной собственности либо государственная собственность</w:delText>
              </w:r>
              <w:r w:rsidR="00A1602F" w:rsidRPr="00D7554E" w:rsidDel="00202E0A">
                <w:rPr>
                  <w:rFonts w:ascii="Times New Roman" w:hAnsi="Times New Roman" w:cs="Times New Roman"/>
                  <w:bCs/>
                  <w:lang w:eastAsia="ar-SA"/>
                </w:rPr>
                <w:delText xml:space="preserve"> ко</w:delText>
              </w:r>
              <w:r w:rsidRPr="00D7554E" w:rsidDel="00202E0A">
                <w:rPr>
                  <w:rFonts w:ascii="Times New Roman" w:hAnsi="Times New Roman" w:cs="Times New Roman"/>
                  <w:bCs/>
                  <w:lang w:eastAsia="ar-SA"/>
                </w:rPr>
                <w:delText xml:space="preserve">торые </w:delText>
              </w:r>
            </w:del>
          </w:p>
          <w:p w14:paraId="0407D694" w14:textId="713C70CD" w:rsidR="00811195" w:rsidRPr="00D7554E" w:rsidDel="00202E0A" w:rsidRDefault="00811195" w:rsidP="00D41533">
            <w:pPr>
              <w:pStyle w:val="afb"/>
              <w:jc w:val="center"/>
              <w:rPr>
                <w:del w:id="503" w:author="Попова Елена Николаевна" w:date="2026-06-30T18:51:00Z" w16du:dateUtc="2026-06-30T15:51:00Z"/>
                <w:rFonts w:ascii="Times New Roman" w:hAnsi="Times New Roman" w:cs="Times New Roman"/>
                <w:lang w:eastAsia="ar-SA"/>
              </w:rPr>
            </w:pPr>
            <w:del w:id="504" w:author="Попова Елена Николаевна" w:date="2026-06-30T18:50:00Z" w16du:dateUtc="2026-06-30T15:50:00Z">
              <w:r w:rsidRPr="00D7554E" w:rsidDel="00202E0A">
                <w:rPr>
                  <w:rFonts w:ascii="Times New Roman" w:hAnsi="Times New Roman" w:cs="Times New Roman"/>
                  <w:bCs/>
                  <w:lang w:eastAsia="ar-SA"/>
                </w:rPr>
                <w:delText>не разграничена</w:delText>
              </w:r>
            </w:del>
          </w:p>
          <w:p w14:paraId="3BBFACA7" w14:textId="77777777" w:rsidR="00811195" w:rsidRPr="00481F2B" w:rsidRDefault="00811195" w:rsidP="008F4A34">
            <w:pPr>
              <w:jc w:val="center"/>
              <w:rPr>
                <w:sz w:val="26"/>
                <w:szCs w:val="26"/>
              </w:rPr>
            </w:pPr>
          </w:p>
          <w:tbl>
            <w:tblPr>
              <w:tblW w:w="932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11"/>
              <w:gridCol w:w="3814"/>
            </w:tblGrid>
            <w:tr w:rsidR="00811195" w:rsidRPr="00AA1CE3" w14:paraId="585764FB" w14:textId="77777777" w:rsidTr="008F4A34">
              <w:tc>
                <w:tcPr>
                  <w:tcW w:w="9325" w:type="dxa"/>
                  <w:gridSpan w:val="2"/>
                </w:tcPr>
                <w:p w14:paraId="434F680C" w14:textId="77777777" w:rsidR="00811195" w:rsidRPr="001B0C99" w:rsidRDefault="00811195" w:rsidP="008F4A34">
                  <w:pPr>
                    <w:pStyle w:val="aff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B0C99">
                    <w:rPr>
                      <w:rStyle w:val="af9"/>
                      <w:rFonts w:ascii="Times New Roman" w:hAnsi="Times New Roman" w:cs="Times New Roman"/>
                      <w:b w:val="0"/>
                    </w:rPr>
                    <w:t>Сведения о заявителе (физическое лицо)</w:t>
                  </w:r>
                </w:p>
              </w:tc>
            </w:tr>
            <w:tr w:rsidR="00811195" w:rsidRPr="00AA1CE3" w14:paraId="0058B1A9" w14:textId="77777777" w:rsidTr="008F4A34">
              <w:tc>
                <w:tcPr>
                  <w:tcW w:w="5511" w:type="dxa"/>
                </w:tcPr>
                <w:p w14:paraId="2BC9DC1C" w14:textId="77777777" w:rsidR="00811195" w:rsidRPr="00AA1CE3" w:rsidRDefault="00811195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Фамилия, имя, отчество (при наличии)</w:t>
                  </w:r>
                </w:p>
              </w:tc>
              <w:tc>
                <w:tcPr>
                  <w:tcW w:w="3814" w:type="dxa"/>
                </w:tcPr>
                <w:p w14:paraId="7A0DD95D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05B36082" w14:textId="77777777" w:rsidTr="008F4A34">
              <w:tc>
                <w:tcPr>
                  <w:tcW w:w="5511" w:type="dxa"/>
                </w:tcPr>
                <w:p w14:paraId="65A45105" w14:textId="77777777" w:rsidR="00811195" w:rsidRPr="00AA1CE3" w:rsidRDefault="00811195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Место жительства</w:t>
                  </w:r>
                </w:p>
              </w:tc>
              <w:tc>
                <w:tcPr>
                  <w:tcW w:w="3814" w:type="dxa"/>
                </w:tcPr>
                <w:p w14:paraId="6BC52899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6CFC00D4" w14:textId="77777777" w:rsidTr="008F4A34">
              <w:tc>
                <w:tcPr>
                  <w:tcW w:w="5511" w:type="dxa"/>
                </w:tcPr>
                <w:p w14:paraId="4D8A167F" w14:textId="0DD305B2" w:rsidR="00811195" w:rsidRPr="00AA1CE3" w:rsidRDefault="00C811B3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ins w:id="505" w:author="Попова Елена Николаевна" w:date="2026-06-30T18:55:00Z">
                    <w:r w:rsidRPr="00C811B3">
                      <w:rPr>
                        <w:rFonts w:ascii="Times New Roman" w:hAnsi="Times New Roman" w:cs="Times New Roman"/>
                      </w:rPr>
                      <w:t>Данные документа, удостоверяющего личность, - для гражданина, в том числе являющегося индивидуальным предпринимателем</w:t>
                    </w:r>
                  </w:ins>
                  <w:del w:id="506" w:author="Попова Елена Николаевна" w:date="2026-06-30T18:55:00Z" w16du:dateUtc="2026-06-30T15:55:00Z">
                    <w:r w:rsidR="00811195" w:rsidRPr="00AA1CE3" w:rsidDel="00C811B3">
                      <w:rPr>
                        <w:rFonts w:ascii="Times New Roman" w:hAnsi="Times New Roman" w:cs="Times New Roman"/>
                      </w:rPr>
                      <w:delText>Документ, удостоверяющий личность,</w:delText>
                    </w:r>
                  </w:del>
                  <w:r w:rsidR="00811195" w:rsidRPr="00AA1CE3">
                    <w:rPr>
                      <w:rFonts w:ascii="Times New Roman" w:hAnsi="Times New Roman" w:cs="Times New Roman"/>
                    </w:rPr>
                    <w:t xml:space="preserve"> </w:t>
                  </w:r>
                  <w:ins w:id="507" w:author="Попова Елена Николаевна" w:date="2026-06-30T18:55:00Z" w16du:dateUtc="2026-06-30T15:55:00Z">
                    <w:r>
                      <w:rPr>
                        <w:rFonts w:ascii="Times New Roman" w:hAnsi="Times New Roman" w:cs="Times New Roman"/>
                      </w:rPr>
                      <w:t xml:space="preserve">(вид, </w:t>
                    </w:r>
                  </w:ins>
                  <w:del w:id="508" w:author="Попова Елена Николаевна" w:date="2026-06-30T18:54:00Z" w16du:dateUtc="2026-06-30T15:54:00Z">
                    <w:r w:rsidR="00811195" w:rsidRPr="00AA1CE3" w:rsidDel="00202E0A">
                      <w:rPr>
                        <w:rFonts w:ascii="Times New Roman" w:hAnsi="Times New Roman" w:cs="Times New Roman"/>
                      </w:rPr>
                      <w:delText xml:space="preserve">его </w:delText>
                    </w:r>
                  </w:del>
                  <w:r w:rsidR="00811195" w:rsidRPr="00AA1CE3">
                    <w:rPr>
                      <w:rFonts w:ascii="Times New Roman" w:hAnsi="Times New Roman" w:cs="Times New Roman"/>
                    </w:rPr>
                    <w:t>серия, номер, кем и когда выдан</w:t>
                  </w:r>
                  <w:ins w:id="509" w:author="Попова Елена Николаевна" w:date="2026-06-30T18:55:00Z" w16du:dateUtc="2026-06-30T15:55:00Z">
                    <w:r>
                      <w:rPr>
                        <w:rFonts w:ascii="Times New Roman" w:hAnsi="Times New Roman" w:cs="Times New Roman"/>
                      </w:rPr>
                      <w:t>)</w:t>
                    </w:r>
                  </w:ins>
                </w:p>
              </w:tc>
              <w:tc>
                <w:tcPr>
                  <w:tcW w:w="3814" w:type="dxa"/>
                </w:tcPr>
                <w:p w14:paraId="458DD39D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811B3" w:rsidRPr="00AA1CE3" w14:paraId="4460F5BE" w14:textId="77777777" w:rsidTr="008F4A34">
              <w:trPr>
                <w:ins w:id="510" w:author="Попова Елена Николаевна" w:date="2026-06-30T18:56:00Z" w16du:dateUtc="2026-06-30T15:56:00Z"/>
              </w:trPr>
              <w:tc>
                <w:tcPr>
                  <w:tcW w:w="5511" w:type="dxa"/>
                </w:tcPr>
                <w:p w14:paraId="2C5D6F3A" w14:textId="5F0BEE6A" w:rsidR="00C811B3" w:rsidRPr="00C811B3" w:rsidRDefault="00C811B3" w:rsidP="00811195">
                  <w:pPr>
                    <w:pStyle w:val="aff7"/>
                    <w:rPr>
                      <w:ins w:id="511" w:author="Попова Елена Николаевна" w:date="2026-06-30T18:56:00Z" w16du:dateUtc="2026-06-30T15:56:00Z"/>
                      <w:rFonts w:ascii="Times New Roman" w:hAnsi="Times New Roman" w:cs="Times New Roman"/>
                    </w:rPr>
                  </w:pPr>
                  <w:ins w:id="512" w:author="Попова Елена Николаевна" w:date="2026-06-30T18:56:00Z">
                    <w:r w:rsidRPr="00C811B3">
                      <w:rPr>
                        <w:rFonts w:ascii="Times New Roman" w:hAnsi="Times New Roman" w:cs="Times New Roman"/>
                      </w:rPr>
                      <w:t>ИНН - для гражданина, в том числе являющегося индивидуальным предпринимателем</w:t>
                    </w:r>
                  </w:ins>
                </w:p>
              </w:tc>
              <w:tc>
                <w:tcPr>
                  <w:tcW w:w="3814" w:type="dxa"/>
                </w:tcPr>
                <w:p w14:paraId="1780D465" w14:textId="77777777" w:rsidR="00C811B3" w:rsidRPr="00AA1CE3" w:rsidRDefault="00C811B3" w:rsidP="00811195">
                  <w:pPr>
                    <w:pStyle w:val="aff6"/>
                    <w:rPr>
                      <w:ins w:id="513" w:author="Попова Елена Николаевна" w:date="2026-06-30T18:56:00Z" w16du:dateUtc="2026-06-30T15:56:00Z"/>
                      <w:rFonts w:ascii="Times New Roman" w:hAnsi="Times New Roman" w:cs="Times New Roman"/>
                    </w:rPr>
                  </w:pPr>
                </w:p>
              </w:tc>
            </w:tr>
            <w:tr w:rsidR="00C811B3" w:rsidRPr="00AA1CE3" w14:paraId="46F2C56B" w14:textId="77777777" w:rsidTr="008F4A34">
              <w:trPr>
                <w:ins w:id="514" w:author="Попова Елена Николаевна" w:date="2026-06-30T18:56:00Z" w16du:dateUtc="2026-06-30T15:56:00Z"/>
              </w:trPr>
              <w:tc>
                <w:tcPr>
                  <w:tcW w:w="5511" w:type="dxa"/>
                </w:tcPr>
                <w:p w14:paraId="27142AE1" w14:textId="593A0FFE" w:rsidR="00C811B3" w:rsidRPr="00C811B3" w:rsidRDefault="00C811B3" w:rsidP="00811195">
                  <w:pPr>
                    <w:pStyle w:val="aff7"/>
                    <w:rPr>
                      <w:ins w:id="515" w:author="Попова Елена Николаевна" w:date="2026-06-30T18:56:00Z" w16du:dateUtc="2026-06-30T15:56:00Z"/>
                      <w:rFonts w:ascii="Times New Roman" w:hAnsi="Times New Roman" w:cs="Times New Roman"/>
                    </w:rPr>
                  </w:pPr>
                  <w:ins w:id="516" w:author="Попова Елена Николаевна" w:date="2026-06-30T18:56:00Z">
                    <w:r w:rsidRPr="00C811B3">
                      <w:rPr>
                        <w:rFonts w:ascii="Times New Roman" w:hAnsi="Times New Roman" w:cs="Times New Roman"/>
                      </w:rPr>
                      <w:t>ОГРНИП - для гражданина, являющегося индивидуальным предпринимателем</w:t>
                    </w:r>
                  </w:ins>
                </w:p>
              </w:tc>
              <w:tc>
                <w:tcPr>
                  <w:tcW w:w="3814" w:type="dxa"/>
                </w:tcPr>
                <w:p w14:paraId="4BBDAF16" w14:textId="77777777" w:rsidR="00C811B3" w:rsidRPr="00AA1CE3" w:rsidRDefault="00C811B3" w:rsidP="00811195">
                  <w:pPr>
                    <w:pStyle w:val="aff6"/>
                    <w:rPr>
                      <w:ins w:id="517" w:author="Попова Елена Николаевна" w:date="2026-06-30T18:56:00Z" w16du:dateUtc="2026-06-30T15:56:00Z"/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24DAEFEB" w14:textId="77777777" w:rsidTr="008F4A34">
              <w:tc>
                <w:tcPr>
                  <w:tcW w:w="5511" w:type="dxa"/>
                </w:tcPr>
                <w:p w14:paraId="1AB8BA35" w14:textId="77777777" w:rsidR="00811195" w:rsidRPr="00AA1CE3" w:rsidRDefault="00811195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Контактные телефоны</w:t>
                  </w:r>
                </w:p>
              </w:tc>
              <w:tc>
                <w:tcPr>
                  <w:tcW w:w="3814" w:type="dxa"/>
                </w:tcPr>
                <w:p w14:paraId="3BCC3A07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7C973E99" w14:textId="77777777" w:rsidTr="008F4A34">
              <w:tc>
                <w:tcPr>
                  <w:tcW w:w="5511" w:type="dxa"/>
                </w:tcPr>
                <w:p w14:paraId="7E32C7E2" w14:textId="77777777" w:rsidR="00811195" w:rsidRPr="00AA1CE3" w:rsidRDefault="00811195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Почтовый адрес и адрес электронной почты (при наличии)</w:t>
                  </w:r>
                </w:p>
              </w:tc>
              <w:tc>
                <w:tcPr>
                  <w:tcW w:w="3814" w:type="dxa"/>
                </w:tcPr>
                <w:p w14:paraId="7D2B2E2C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09F73741" w14:textId="77777777" w:rsidTr="008F4A34">
              <w:tc>
                <w:tcPr>
                  <w:tcW w:w="9325" w:type="dxa"/>
                  <w:gridSpan w:val="2"/>
                </w:tcPr>
                <w:p w14:paraId="51497415" w14:textId="77777777" w:rsidR="00811195" w:rsidRPr="001B0C99" w:rsidRDefault="00811195" w:rsidP="008F4A34">
                  <w:pPr>
                    <w:pStyle w:val="aff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B0C99">
                    <w:rPr>
                      <w:rStyle w:val="af9"/>
                      <w:rFonts w:ascii="Times New Roman" w:hAnsi="Times New Roman" w:cs="Times New Roman"/>
                      <w:b w:val="0"/>
                    </w:rPr>
                    <w:t>Сведения о заявителе (юридическое лицо)</w:t>
                  </w:r>
                </w:p>
              </w:tc>
            </w:tr>
            <w:tr w:rsidR="00811195" w:rsidRPr="00AA1CE3" w14:paraId="5E51628C" w14:textId="77777777" w:rsidTr="008F4A34">
              <w:tc>
                <w:tcPr>
                  <w:tcW w:w="5511" w:type="dxa"/>
                </w:tcPr>
                <w:p w14:paraId="6C0F621F" w14:textId="77777777" w:rsidR="00811195" w:rsidRPr="00AA1CE3" w:rsidRDefault="00811195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Полное наименование организации</w:t>
                  </w:r>
                </w:p>
              </w:tc>
              <w:tc>
                <w:tcPr>
                  <w:tcW w:w="3814" w:type="dxa"/>
                </w:tcPr>
                <w:p w14:paraId="2534313B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6FD17804" w14:textId="77777777" w:rsidTr="008F4A34">
              <w:tc>
                <w:tcPr>
                  <w:tcW w:w="5511" w:type="dxa"/>
                </w:tcPr>
                <w:p w14:paraId="733E84F3" w14:textId="77777777" w:rsidR="00811195" w:rsidRPr="00AA1CE3" w:rsidRDefault="00811195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ИНН</w:t>
                  </w:r>
                  <w:hyperlink w:anchor="sub_1111" w:history="1">
                    <w:r w:rsidRPr="00AA1CE3">
                      <w:rPr>
                        <w:rStyle w:val="a6"/>
                        <w:rFonts w:ascii="Times New Roman" w:hAnsi="Times New Roman" w:cs="Times New Roman"/>
                      </w:rPr>
                      <w:t>(1)</w:t>
                    </w:r>
                  </w:hyperlink>
                </w:p>
              </w:tc>
              <w:tc>
                <w:tcPr>
                  <w:tcW w:w="3814" w:type="dxa"/>
                </w:tcPr>
                <w:p w14:paraId="407F544A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1A1393E1" w14:textId="77777777" w:rsidTr="008F4A34">
              <w:tc>
                <w:tcPr>
                  <w:tcW w:w="5511" w:type="dxa"/>
                </w:tcPr>
                <w:p w14:paraId="51F62930" w14:textId="77777777" w:rsidR="00811195" w:rsidRPr="00AA1CE3" w:rsidRDefault="00811195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Регистрационный номер записи о государственной регистрации в ЕГРЮЛ</w:t>
                  </w:r>
                  <w:hyperlink w:anchor="sub_2222" w:history="1">
                    <w:r w:rsidRPr="00AA1CE3">
                      <w:rPr>
                        <w:rStyle w:val="a6"/>
                        <w:rFonts w:ascii="Times New Roman" w:hAnsi="Times New Roman" w:cs="Times New Roman"/>
                      </w:rPr>
                      <w:t>(2)</w:t>
                    </w:r>
                  </w:hyperlink>
                </w:p>
              </w:tc>
              <w:tc>
                <w:tcPr>
                  <w:tcW w:w="3814" w:type="dxa"/>
                </w:tcPr>
                <w:p w14:paraId="6B96FA77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811B3" w:rsidRPr="00AA1CE3" w14:paraId="7FE2CFEF" w14:textId="77777777" w:rsidTr="008F4A34">
              <w:trPr>
                <w:ins w:id="518" w:author="Попова Елена Николаевна" w:date="2026-06-30T18:56:00Z" w16du:dateUtc="2026-06-30T15:56:00Z"/>
              </w:trPr>
              <w:tc>
                <w:tcPr>
                  <w:tcW w:w="5511" w:type="dxa"/>
                </w:tcPr>
                <w:p w14:paraId="33061C4C" w14:textId="050B96BC" w:rsidR="00C811B3" w:rsidRPr="00AA1CE3" w:rsidRDefault="00C811B3" w:rsidP="00811195">
                  <w:pPr>
                    <w:pStyle w:val="aff7"/>
                    <w:rPr>
                      <w:ins w:id="519" w:author="Попова Елена Николаевна" w:date="2026-06-30T18:56:00Z" w16du:dateUtc="2026-06-30T15:56:00Z"/>
                      <w:rFonts w:ascii="Times New Roman" w:hAnsi="Times New Roman" w:cs="Times New Roman"/>
                    </w:rPr>
                  </w:pPr>
                  <w:ins w:id="520" w:author="Попова Елена Николаевна" w:date="2026-06-30T18:56:00Z">
                    <w:r w:rsidRPr="00C811B3">
                      <w:rPr>
                        <w:rFonts w:ascii="Times New Roman" w:hAnsi="Times New Roman" w:cs="Times New Roman"/>
                      </w:rPr>
                      <w:t>Фамилия, имя, отчество представителя организации, уполномоченного действовать без доверенности</w:t>
                    </w:r>
                  </w:ins>
                </w:p>
              </w:tc>
              <w:tc>
                <w:tcPr>
                  <w:tcW w:w="3814" w:type="dxa"/>
                </w:tcPr>
                <w:p w14:paraId="0C78585E" w14:textId="77777777" w:rsidR="00C811B3" w:rsidRPr="00AA1CE3" w:rsidRDefault="00C811B3" w:rsidP="00811195">
                  <w:pPr>
                    <w:pStyle w:val="aff6"/>
                    <w:rPr>
                      <w:ins w:id="521" w:author="Попова Елена Николаевна" w:date="2026-06-30T18:56:00Z" w16du:dateUtc="2026-06-30T15:56:00Z"/>
                      <w:rFonts w:ascii="Times New Roman" w:hAnsi="Times New Roman" w:cs="Times New Roman"/>
                    </w:rPr>
                  </w:pPr>
                </w:p>
              </w:tc>
            </w:tr>
            <w:tr w:rsidR="00C811B3" w:rsidRPr="00AA1CE3" w14:paraId="5CE4A437" w14:textId="77777777" w:rsidTr="008F4A34">
              <w:trPr>
                <w:ins w:id="522" w:author="Попова Елена Николаевна" w:date="2026-06-30T18:56:00Z" w16du:dateUtc="2026-06-30T15:56:00Z"/>
              </w:trPr>
              <w:tc>
                <w:tcPr>
                  <w:tcW w:w="5511" w:type="dxa"/>
                </w:tcPr>
                <w:p w14:paraId="73913901" w14:textId="68691FF3" w:rsidR="00C811B3" w:rsidRPr="00C811B3" w:rsidRDefault="00C811B3" w:rsidP="00811195">
                  <w:pPr>
                    <w:pStyle w:val="aff7"/>
                    <w:rPr>
                      <w:ins w:id="523" w:author="Попова Елена Николаевна" w:date="2026-06-30T18:56:00Z" w16du:dateUtc="2026-06-30T15:56:00Z"/>
                      <w:rFonts w:ascii="Times New Roman" w:hAnsi="Times New Roman" w:cs="Times New Roman"/>
                    </w:rPr>
                  </w:pPr>
                  <w:ins w:id="524" w:author="Попова Елена Николаевна" w:date="2026-06-30T18:56:00Z">
                    <w:r w:rsidRPr="00C811B3">
                      <w:rPr>
                        <w:rFonts w:ascii="Times New Roman" w:hAnsi="Times New Roman" w:cs="Times New Roman"/>
                      </w:rPr>
                      <w:t>Должность представителя, уполномоченного действовать без доверенности</w:t>
                    </w:r>
                  </w:ins>
                </w:p>
              </w:tc>
              <w:tc>
                <w:tcPr>
                  <w:tcW w:w="3814" w:type="dxa"/>
                </w:tcPr>
                <w:p w14:paraId="2544D679" w14:textId="77777777" w:rsidR="00C811B3" w:rsidRPr="00AA1CE3" w:rsidRDefault="00C811B3" w:rsidP="00811195">
                  <w:pPr>
                    <w:pStyle w:val="aff6"/>
                    <w:rPr>
                      <w:ins w:id="525" w:author="Попова Елена Николаевна" w:date="2026-06-30T18:56:00Z" w16du:dateUtc="2026-06-30T15:56:00Z"/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679A47C6" w14:textId="77777777" w:rsidTr="008F4A34">
              <w:tc>
                <w:tcPr>
                  <w:tcW w:w="5511" w:type="dxa"/>
                </w:tcPr>
                <w:p w14:paraId="7C1CE0E6" w14:textId="77777777" w:rsidR="00811195" w:rsidRPr="00AA1CE3" w:rsidRDefault="00811195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Место нахождения</w:t>
                  </w:r>
                </w:p>
              </w:tc>
              <w:tc>
                <w:tcPr>
                  <w:tcW w:w="3814" w:type="dxa"/>
                </w:tcPr>
                <w:p w14:paraId="7AECC04D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29F739E2" w14:textId="77777777" w:rsidTr="008F4A34">
              <w:tc>
                <w:tcPr>
                  <w:tcW w:w="5511" w:type="dxa"/>
                </w:tcPr>
                <w:p w14:paraId="24C0763C" w14:textId="77777777" w:rsidR="00811195" w:rsidRPr="00AA1CE3" w:rsidRDefault="00811195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Почтовый адрес</w:t>
                  </w:r>
                </w:p>
              </w:tc>
              <w:tc>
                <w:tcPr>
                  <w:tcW w:w="3814" w:type="dxa"/>
                </w:tcPr>
                <w:p w14:paraId="0684A694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7158149A" w14:textId="77777777" w:rsidTr="008F4A34">
              <w:tc>
                <w:tcPr>
                  <w:tcW w:w="5511" w:type="dxa"/>
                </w:tcPr>
                <w:p w14:paraId="0C745CD6" w14:textId="77777777" w:rsidR="00811195" w:rsidRPr="00AA1CE3" w:rsidRDefault="00811195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Контактные телефоны</w:t>
                  </w:r>
                </w:p>
              </w:tc>
              <w:tc>
                <w:tcPr>
                  <w:tcW w:w="3814" w:type="dxa"/>
                </w:tcPr>
                <w:p w14:paraId="671A2707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54147B1A" w14:textId="77777777" w:rsidTr="008F4A34">
              <w:tc>
                <w:tcPr>
                  <w:tcW w:w="5511" w:type="dxa"/>
                </w:tcPr>
                <w:p w14:paraId="5B1B48B6" w14:textId="77777777" w:rsidR="00811195" w:rsidRPr="00AA1CE3" w:rsidRDefault="00811195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Адрес электронной почты (при наличии)</w:t>
                  </w:r>
                </w:p>
              </w:tc>
              <w:tc>
                <w:tcPr>
                  <w:tcW w:w="3814" w:type="dxa"/>
                </w:tcPr>
                <w:p w14:paraId="40C15631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57BD91E9" w14:textId="77777777" w:rsidTr="008F4A34">
              <w:tc>
                <w:tcPr>
                  <w:tcW w:w="9325" w:type="dxa"/>
                  <w:gridSpan w:val="2"/>
                </w:tcPr>
                <w:p w14:paraId="30C38477" w14:textId="77777777" w:rsidR="00811195" w:rsidRPr="001B0C99" w:rsidRDefault="00811195" w:rsidP="008F4A34">
                  <w:pPr>
                    <w:pStyle w:val="aff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B0C99">
                    <w:rPr>
                      <w:rStyle w:val="af9"/>
                      <w:rFonts w:ascii="Times New Roman" w:hAnsi="Times New Roman" w:cs="Times New Roman"/>
                      <w:b w:val="0"/>
                    </w:rPr>
                    <w:t>Сведения о доверенном лице</w:t>
                  </w:r>
                </w:p>
              </w:tc>
            </w:tr>
            <w:tr w:rsidR="00811195" w:rsidRPr="00AA1CE3" w14:paraId="00D9BC86" w14:textId="77777777" w:rsidTr="008F4A34">
              <w:tc>
                <w:tcPr>
                  <w:tcW w:w="5511" w:type="dxa"/>
                </w:tcPr>
                <w:p w14:paraId="1E9378D4" w14:textId="79D0211B" w:rsidR="00811195" w:rsidRPr="00AA1CE3" w:rsidRDefault="00C811B3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ins w:id="526" w:author="Попова Елена Николаевна" w:date="2026-06-30T18:57:00Z">
                    <w:r w:rsidRPr="00C811B3">
                      <w:rPr>
                        <w:rFonts w:ascii="Times New Roman" w:hAnsi="Times New Roman" w:cs="Times New Roman"/>
                      </w:rPr>
                      <w:t>Фамилия, имя, отчество  (при наличии) лица, действующего от имени физического или юридического лица</w:t>
                    </w:r>
                  </w:ins>
                  <w:del w:id="527" w:author="Попова Елена Николаевна" w:date="2026-06-30T18:57:00Z" w16du:dateUtc="2026-06-30T15:57:00Z">
                    <w:r w:rsidR="00811195" w:rsidRPr="00AA1CE3" w:rsidDel="00C811B3">
                      <w:rPr>
                        <w:rFonts w:ascii="Times New Roman" w:hAnsi="Times New Roman" w:cs="Times New Roman"/>
                      </w:rPr>
                      <w:delText>Фамилия, имя, отчество (при наличии)</w:delText>
                    </w:r>
                  </w:del>
                </w:p>
              </w:tc>
              <w:tc>
                <w:tcPr>
                  <w:tcW w:w="3814" w:type="dxa"/>
                </w:tcPr>
                <w:p w14:paraId="1A8F270C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48A0BD19" w14:textId="77777777" w:rsidTr="008F4A34">
              <w:tc>
                <w:tcPr>
                  <w:tcW w:w="5511" w:type="dxa"/>
                </w:tcPr>
                <w:p w14:paraId="3C2206E5" w14:textId="7DB0E9A5" w:rsidR="00811195" w:rsidRPr="00AA1CE3" w:rsidRDefault="00811195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 xml:space="preserve">Документ, удостоверяющий личность, </w:t>
                  </w:r>
                  <w:del w:id="528" w:author="Попова Елена Николаевна" w:date="2026-06-30T18:57:00Z" w16du:dateUtc="2026-06-30T15:57:00Z">
                    <w:r w:rsidRPr="00AA1CE3" w:rsidDel="00C811B3">
                      <w:rPr>
                        <w:rFonts w:ascii="Times New Roman" w:hAnsi="Times New Roman" w:cs="Times New Roman"/>
                      </w:rPr>
                      <w:delText xml:space="preserve">его </w:delText>
                    </w:r>
                  </w:del>
                  <w:ins w:id="529" w:author="Попова Елена Николаевна" w:date="2026-06-30T18:57:00Z" w16du:dateUtc="2026-06-30T15:57:00Z">
                    <w:r w:rsidR="00C811B3">
                      <w:rPr>
                        <w:rFonts w:ascii="Times New Roman" w:hAnsi="Times New Roman" w:cs="Times New Roman"/>
                      </w:rPr>
                      <w:t xml:space="preserve">(вид, </w:t>
                    </w:r>
                  </w:ins>
                  <w:r w:rsidRPr="00AA1CE3">
                    <w:rPr>
                      <w:rFonts w:ascii="Times New Roman" w:hAnsi="Times New Roman" w:cs="Times New Roman"/>
                    </w:rPr>
                    <w:t>серия, номер, кем и когда выдан</w:t>
                  </w:r>
                  <w:ins w:id="530" w:author="Попова Елена Николаевна" w:date="2026-06-30T18:57:00Z" w16du:dateUtc="2026-06-30T15:57:00Z">
                    <w:r w:rsidR="00C811B3">
                      <w:rPr>
                        <w:rFonts w:ascii="Times New Roman" w:hAnsi="Times New Roman" w:cs="Times New Roman"/>
                      </w:rPr>
                      <w:t>)</w:t>
                    </w:r>
                  </w:ins>
                </w:p>
              </w:tc>
              <w:tc>
                <w:tcPr>
                  <w:tcW w:w="3814" w:type="dxa"/>
                </w:tcPr>
                <w:p w14:paraId="006F4B19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568576D5" w14:textId="77777777" w:rsidTr="008F4A34">
              <w:tc>
                <w:tcPr>
                  <w:tcW w:w="5511" w:type="dxa"/>
                </w:tcPr>
                <w:p w14:paraId="598338B4" w14:textId="77777777" w:rsidR="00811195" w:rsidRPr="00AA1CE3" w:rsidRDefault="00811195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Контактные телефоны</w:t>
                  </w:r>
                </w:p>
              </w:tc>
              <w:tc>
                <w:tcPr>
                  <w:tcW w:w="3814" w:type="dxa"/>
                </w:tcPr>
                <w:p w14:paraId="1A2347C8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07AFDE75" w14:textId="77777777" w:rsidTr="008F4A34">
              <w:tc>
                <w:tcPr>
                  <w:tcW w:w="5511" w:type="dxa"/>
                </w:tcPr>
                <w:p w14:paraId="592CA58A" w14:textId="77777777" w:rsidR="00811195" w:rsidRPr="00AA1CE3" w:rsidRDefault="00811195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Адрес электронной почты (при наличии)</w:t>
                  </w:r>
                </w:p>
              </w:tc>
              <w:tc>
                <w:tcPr>
                  <w:tcW w:w="3814" w:type="dxa"/>
                </w:tcPr>
                <w:p w14:paraId="20D78902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73EB2BDA" w14:textId="77777777" w:rsidTr="008F4A34">
              <w:tc>
                <w:tcPr>
                  <w:tcW w:w="9325" w:type="dxa"/>
                  <w:gridSpan w:val="2"/>
                </w:tcPr>
                <w:p w14:paraId="00F5E1FC" w14:textId="77777777" w:rsidR="00811195" w:rsidRPr="001B0C99" w:rsidRDefault="00811195" w:rsidP="008F4A34">
                  <w:pPr>
                    <w:pStyle w:val="aff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B0C99">
                    <w:rPr>
                      <w:rStyle w:val="af9"/>
                      <w:rFonts w:ascii="Times New Roman" w:hAnsi="Times New Roman" w:cs="Times New Roman"/>
                      <w:b w:val="0"/>
                    </w:rPr>
                    <w:t>Сведения о земельном участке</w:t>
                  </w:r>
                </w:p>
              </w:tc>
            </w:tr>
            <w:tr w:rsidR="00811195" w:rsidRPr="00AA1CE3" w14:paraId="1D9B5593" w14:textId="77777777" w:rsidTr="008F4A34">
              <w:tc>
                <w:tcPr>
                  <w:tcW w:w="5511" w:type="dxa"/>
                </w:tcPr>
                <w:p w14:paraId="1FFE49F4" w14:textId="77777777" w:rsidR="00811195" w:rsidRPr="00AA1CE3" w:rsidRDefault="00811195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3814" w:type="dxa"/>
                </w:tcPr>
                <w:p w14:paraId="7967C91D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811B3" w:rsidRPr="00AA1CE3" w14:paraId="0F9A5630" w14:textId="77777777" w:rsidTr="008F4A34">
              <w:trPr>
                <w:ins w:id="531" w:author="Попова Елена Николаевна" w:date="2026-06-30T18:57:00Z" w16du:dateUtc="2026-06-30T15:57:00Z"/>
              </w:trPr>
              <w:tc>
                <w:tcPr>
                  <w:tcW w:w="5511" w:type="dxa"/>
                </w:tcPr>
                <w:p w14:paraId="1FB29F95" w14:textId="2A97E2C5" w:rsidR="00C811B3" w:rsidRPr="00AA1CE3" w:rsidRDefault="00C811B3" w:rsidP="00811195">
                  <w:pPr>
                    <w:pStyle w:val="aff7"/>
                    <w:rPr>
                      <w:ins w:id="532" w:author="Попова Елена Николаевна" w:date="2026-06-30T18:57:00Z" w16du:dateUtc="2026-06-30T15:57:00Z"/>
                      <w:rFonts w:ascii="Times New Roman" w:hAnsi="Times New Roman" w:cs="Times New Roman"/>
                    </w:rPr>
                  </w:pPr>
                  <w:ins w:id="533" w:author="Попова Елена Николаевна" w:date="2026-06-30T18:57:00Z">
                    <w:r w:rsidRPr="00C811B3">
                      <w:rPr>
                        <w:rFonts w:ascii="Times New Roman" w:hAnsi="Times New Roman" w:cs="Times New Roman"/>
                      </w:rPr>
                      <w:t>Адрес земельного участка или при отсутствии адреса - иное описание местоположения земельного участка</w:t>
                    </w:r>
                  </w:ins>
                </w:p>
              </w:tc>
              <w:tc>
                <w:tcPr>
                  <w:tcW w:w="3814" w:type="dxa"/>
                </w:tcPr>
                <w:p w14:paraId="22A0D865" w14:textId="77777777" w:rsidR="00C811B3" w:rsidRPr="00AA1CE3" w:rsidRDefault="00C811B3" w:rsidP="00811195">
                  <w:pPr>
                    <w:pStyle w:val="aff6"/>
                    <w:rPr>
                      <w:ins w:id="534" w:author="Попова Елена Николаевна" w:date="2026-06-30T18:57:00Z" w16du:dateUtc="2026-06-30T15:57:00Z"/>
                      <w:rFonts w:ascii="Times New Roman" w:hAnsi="Times New Roman" w:cs="Times New Roman"/>
                    </w:rPr>
                  </w:pPr>
                </w:p>
              </w:tc>
            </w:tr>
            <w:tr w:rsidR="00C811B3" w:rsidRPr="00AA1CE3" w14:paraId="1C33F265" w14:textId="77777777" w:rsidTr="008F4A34">
              <w:trPr>
                <w:ins w:id="535" w:author="Попова Елена Николаевна" w:date="2026-06-30T18:58:00Z" w16du:dateUtc="2026-06-30T15:58:00Z"/>
              </w:trPr>
              <w:tc>
                <w:tcPr>
                  <w:tcW w:w="5511" w:type="dxa"/>
                </w:tcPr>
                <w:p w14:paraId="7984E8A1" w14:textId="016AEDF5" w:rsidR="00C811B3" w:rsidRPr="00C811B3" w:rsidRDefault="00C811B3" w:rsidP="00811195">
                  <w:pPr>
                    <w:pStyle w:val="aff7"/>
                    <w:rPr>
                      <w:ins w:id="536" w:author="Попова Елена Николаевна" w:date="2026-06-30T18:58:00Z" w16du:dateUtc="2026-06-30T15:58:00Z"/>
                      <w:rFonts w:ascii="Times New Roman" w:hAnsi="Times New Roman" w:cs="Times New Roman"/>
                    </w:rPr>
                  </w:pPr>
                  <w:ins w:id="537" w:author="Попова Елена Николаевна" w:date="2026-06-30T18:58:00Z">
                    <w:r w:rsidRPr="00C811B3">
                      <w:rPr>
                        <w:rFonts w:ascii="Times New Roman" w:hAnsi="Times New Roman" w:cs="Times New Roman"/>
                      </w:rPr>
                      <w:t>Площадь образуемого участка (в случае образования нескольких участков – площадь каждого образуемого участка)</w:t>
                    </w:r>
                  </w:ins>
                </w:p>
              </w:tc>
              <w:tc>
                <w:tcPr>
                  <w:tcW w:w="3814" w:type="dxa"/>
                </w:tcPr>
                <w:p w14:paraId="7ADD708E" w14:textId="77777777" w:rsidR="00C811B3" w:rsidRPr="00AA1CE3" w:rsidRDefault="00C811B3" w:rsidP="00811195">
                  <w:pPr>
                    <w:pStyle w:val="aff6"/>
                    <w:rPr>
                      <w:ins w:id="538" w:author="Попова Елена Николаевна" w:date="2026-06-30T18:58:00Z" w16du:dateUtc="2026-06-30T15:58:00Z"/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5F47661F" w14:textId="77777777" w:rsidTr="008F4A34">
              <w:tc>
                <w:tcPr>
                  <w:tcW w:w="5511" w:type="dxa"/>
                </w:tcPr>
                <w:p w14:paraId="6B2E9B93" w14:textId="77777777" w:rsidR="00811195" w:rsidRPr="00AA1CE3" w:rsidRDefault="00811195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Вид разрешенного использования земельного участка</w:t>
                  </w:r>
                </w:p>
              </w:tc>
              <w:tc>
                <w:tcPr>
                  <w:tcW w:w="3814" w:type="dxa"/>
                </w:tcPr>
                <w:p w14:paraId="761358ED" w14:textId="77777777" w:rsidR="00811195" w:rsidRPr="00AA1CE3" w:rsidRDefault="00811195" w:rsidP="008F4A34">
                  <w:pPr>
                    <w:pStyle w:val="aff6"/>
                    <w:ind w:right="80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811B3" w:rsidRPr="00AA1CE3" w14:paraId="71B457FD" w14:textId="77777777" w:rsidTr="008F4A34">
              <w:trPr>
                <w:ins w:id="539" w:author="Попова Елена Николаевна" w:date="2026-06-30T18:58:00Z" w16du:dateUtc="2026-06-30T15:58:00Z"/>
              </w:trPr>
              <w:tc>
                <w:tcPr>
                  <w:tcW w:w="5511" w:type="dxa"/>
                </w:tcPr>
                <w:p w14:paraId="442F303F" w14:textId="29008D70" w:rsidR="00C811B3" w:rsidRPr="00AA1CE3" w:rsidRDefault="00C811B3" w:rsidP="00811195">
                  <w:pPr>
                    <w:pStyle w:val="aff7"/>
                    <w:rPr>
                      <w:ins w:id="540" w:author="Попова Елена Николаевна" w:date="2026-06-30T18:58:00Z" w16du:dateUtc="2026-06-30T15:58:00Z"/>
                      <w:rFonts w:ascii="Times New Roman" w:hAnsi="Times New Roman" w:cs="Times New Roman"/>
                    </w:rPr>
                  </w:pPr>
                  <w:ins w:id="541" w:author="Попова Елена Николаевна" w:date="2026-06-30T18:58:00Z">
                    <w:r w:rsidRPr="00C811B3">
                      <w:rPr>
                        <w:rFonts w:ascii="Times New Roman" w:hAnsi="Times New Roman" w:cs="Times New Roman"/>
                      </w:rPr>
                      <w:t>Цель использования образуемого земельного участка, испрашиваемый вид разрешенного использования образуемого участка</w:t>
                    </w:r>
                  </w:ins>
                </w:p>
              </w:tc>
              <w:tc>
                <w:tcPr>
                  <w:tcW w:w="3814" w:type="dxa"/>
                </w:tcPr>
                <w:p w14:paraId="615AC13E" w14:textId="77777777" w:rsidR="00C811B3" w:rsidRPr="00AA1CE3" w:rsidRDefault="00C811B3" w:rsidP="008F4A34">
                  <w:pPr>
                    <w:pStyle w:val="aff6"/>
                    <w:ind w:right="802"/>
                    <w:rPr>
                      <w:ins w:id="542" w:author="Попова Елена Николаевна" w:date="2026-06-30T18:58:00Z" w16du:dateUtc="2026-06-30T15:58:00Z"/>
                      <w:rFonts w:ascii="Times New Roman" w:hAnsi="Times New Roman" w:cs="Times New Roman"/>
                    </w:rPr>
                  </w:pPr>
                </w:p>
              </w:tc>
            </w:tr>
            <w:tr w:rsidR="00C811B3" w:rsidRPr="00AA1CE3" w14:paraId="24A34083" w14:textId="77777777" w:rsidTr="008F4A34">
              <w:trPr>
                <w:ins w:id="543" w:author="Попова Елена Николаевна" w:date="2026-06-30T18:58:00Z" w16du:dateUtc="2026-06-30T15:58:00Z"/>
              </w:trPr>
              <w:tc>
                <w:tcPr>
                  <w:tcW w:w="5511" w:type="dxa"/>
                </w:tcPr>
                <w:p w14:paraId="573F791D" w14:textId="35AE17A2" w:rsidR="00C811B3" w:rsidRPr="00C811B3" w:rsidRDefault="00C811B3" w:rsidP="00811195">
                  <w:pPr>
                    <w:pStyle w:val="aff7"/>
                    <w:rPr>
                      <w:ins w:id="544" w:author="Попова Елена Николаевна" w:date="2026-06-30T18:58:00Z" w16du:dateUtc="2026-06-30T15:58:00Z"/>
                      <w:rFonts w:ascii="Times New Roman" w:hAnsi="Times New Roman" w:cs="Times New Roman"/>
                    </w:rPr>
                  </w:pPr>
                  <w:ins w:id="545" w:author="Попова Елена Николаевна" w:date="2026-06-30T18:58:00Z">
                    <w:r w:rsidRPr="00C811B3">
                      <w:rPr>
                        <w:rFonts w:ascii="Times New Roman" w:hAnsi="Times New Roman" w:cs="Times New Roman"/>
                      </w:rPr>
                      <w:t>Кадастровый номер земельного участка или кадастровые номера земельных участков, из которых в соответствии со схемой расположения предусмотрено образование земельного участка (при наличии)</w:t>
                    </w:r>
                  </w:ins>
                </w:p>
              </w:tc>
              <w:tc>
                <w:tcPr>
                  <w:tcW w:w="3814" w:type="dxa"/>
                </w:tcPr>
                <w:p w14:paraId="3916395C" w14:textId="77777777" w:rsidR="00C811B3" w:rsidRPr="00AA1CE3" w:rsidRDefault="00C811B3" w:rsidP="008F4A34">
                  <w:pPr>
                    <w:pStyle w:val="aff6"/>
                    <w:ind w:right="802"/>
                    <w:rPr>
                      <w:ins w:id="546" w:author="Попова Елена Николаевна" w:date="2026-06-30T18:58:00Z" w16du:dateUtc="2026-06-30T15:58:00Z"/>
                      <w:rFonts w:ascii="Times New Roman" w:hAnsi="Times New Roman" w:cs="Times New Roman"/>
                    </w:rPr>
                  </w:pPr>
                </w:p>
              </w:tc>
            </w:tr>
            <w:tr w:rsidR="00811195" w:rsidRPr="00AA1CE3" w14:paraId="392F7EFA" w14:textId="77777777" w:rsidTr="008F4A34">
              <w:tc>
                <w:tcPr>
                  <w:tcW w:w="5511" w:type="dxa"/>
                </w:tcPr>
                <w:p w14:paraId="51258E00" w14:textId="77777777" w:rsidR="00811195" w:rsidRPr="00AA1CE3" w:rsidRDefault="00811195" w:rsidP="00811195">
                  <w:pPr>
                    <w:pStyle w:val="aff7"/>
                    <w:rPr>
                      <w:rFonts w:ascii="Times New Roman" w:hAnsi="Times New Roman" w:cs="Times New Roman"/>
                    </w:rPr>
                  </w:pPr>
                  <w:r w:rsidRPr="00AA1CE3">
                    <w:rPr>
                      <w:rFonts w:ascii="Times New Roman" w:hAnsi="Times New Roman" w:cs="Times New Roman"/>
                    </w:rPr>
                    <w:t>Реквизиты документа, удостоверяющего (устанавливающего) права на испрашиваемый земельный участок</w:t>
                  </w:r>
                </w:p>
              </w:tc>
              <w:tc>
                <w:tcPr>
                  <w:tcW w:w="3814" w:type="dxa"/>
                </w:tcPr>
                <w:p w14:paraId="28C56E91" w14:textId="77777777" w:rsidR="00811195" w:rsidRPr="00AA1CE3" w:rsidRDefault="00811195" w:rsidP="00811195">
                  <w:pPr>
                    <w:pStyle w:val="aff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811B3" w:rsidRPr="00AA1CE3" w14:paraId="448CCAF1" w14:textId="77777777" w:rsidTr="008F4A34">
              <w:trPr>
                <w:ins w:id="547" w:author="Попова Елена Николаевна" w:date="2026-06-30T18:58:00Z" w16du:dateUtc="2026-06-30T15:58:00Z"/>
              </w:trPr>
              <w:tc>
                <w:tcPr>
                  <w:tcW w:w="5511" w:type="dxa"/>
                </w:tcPr>
                <w:p w14:paraId="20DC4BF7" w14:textId="3BB383F0" w:rsidR="00C811B3" w:rsidRPr="00AA1CE3" w:rsidRDefault="00C811B3" w:rsidP="00811195">
                  <w:pPr>
                    <w:pStyle w:val="aff7"/>
                    <w:rPr>
                      <w:ins w:id="548" w:author="Попова Елена Николаевна" w:date="2026-06-30T18:58:00Z" w16du:dateUtc="2026-06-30T15:58:00Z"/>
                      <w:rFonts w:ascii="Times New Roman" w:hAnsi="Times New Roman" w:cs="Times New Roman"/>
                    </w:rPr>
                  </w:pPr>
                  <w:ins w:id="549" w:author="Попова Елена Николаевна" w:date="2026-06-30T18:58:00Z">
                    <w:r w:rsidRPr="00C811B3">
                      <w:rPr>
                        <w:rFonts w:ascii="Times New Roman" w:hAnsi="Times New Roman" w:cs="Times New Roman"/>
                      </w:rPr>
                      <w:t>Перечень зданий, сооружений, объектов незавершенного строительства (при наличии), расположенных в границах образуемого участка</w:t>
                    </w:r>
                  </w:ins>
                </w:p>
              </w:tc>
              <w:tc>
                <w:tcPr>
                  <w:tcW w:w="3814" w:type="dxa"/>
                </w:tcPr>
                <w:p w14:paraId="3E5B02F2" w14:textId="77777777" w:rsidR="00C811B3" w:rsidRPr="00AA1CE3" w:rsidRDefault="00C811B3" w:rsidP="00811195">
                  <w:pPr>
                    <w:pStyle w:val="aff6"/>
                    <w:rPr>
                      <w:ins w:id="550" w:author="Попова Елена Николаевна" w:date="2026-06-30T18:58:00Z" w16du:dateUtc="2026-06-30T15:58:00Z"/>
                      <w:rFonts w:ascii="Times New Roman" w:hAnsi="Times New Roman" w:cs="Times New Roman"/>
                    </w:rPr>
                  </w:pPr>
                </w:p>
              </w:tc>
            </w:tr>
          </w:tbl>
          <w:p w14:paraId="6B8C0F5A" w14:textId="77777777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______________________________</w:t>
            </w:r>
          </w:p>
          <w:p w14:paraId="66A0D195" w14:textId="24433B46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bookmarkStart w:id="551" w:name="sub_1111"/>
            <w:commentRangeStart w:id="552"/>
            <w:r w:rsidRPr="00AA1CE3">
              <w:rPr>
                <w:rFonts w:ascii="Times New Roman" w:hAnsi="Times New Roman" w:cs="Times New Roman"/>
              </w:rPr>
              <w:t>(1)  Не  заполняется  в  случае,  если  заявителем  является  иностранное</w:t>
            </w:r>
            <w:r w:rsidR="00AA1CE3" w:rsidRPr="00AA1CE3">
              <w:rPr>
                <w:rFonts w:ascii="Times New Roman" w:hAnsi="Times New Roman" w:cs="Times New Roman"/>
              </w:rPr>
              <w:t xml:space="preserve"> </w:t>
            </w:r>
            <w:bookmarkEnd w:id="551"/>
            <w:r w:rsidRPr="00AA1CE3">
              <w:rPr>
                <w:rFonts w:ascii="Times New Roman" w:hAnsi="Times New Roman" w:cs="Times New Roman"/>
              </w:rPr>
              <w:t>юридическое лицо</w:t>
            </w:r>
          </w:p>
          <w:p w14:paraId="6FB0D150" w14:textId="7C39CF12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bookmarkStart w:id="553" w:name="sub_2222"/>
            <w:r w:rsidRPr="00AA1CE3">
              <w:rPr>
                <w:rFonts w:ascii="Times New Roman" w:hAnsi="Times New Roman" w:cs="Times New Roman"/>
              </w:rPr>
              <w:t>(2)  Не  заполняется  в  случае,  если  заявителем  является  иностранное</w:t>
            </w:r>
            <w:r w:rsidR="00AA1CE3" w:rsidRPr="00AA1CE3">
              <w:rPr>
                <w:rFonts w:ascii="Times New Roman" w:hAnsi="Times New Roman" w:cs="Times New Roman"/>
              </w:rPr>
              <w:t xml:space="preserve"> </w:t>
            </w:r>
            <w:bookmarkEnd w:id="553"/>
            <w:r w:rsidRPr="00AA1CE3">
              <w:rPr>
                <w:rFonts w:ascii="Times New Roman" w:hAnsi="Times New Roman" w:cs="Times New Roman"/>
              </w:rPr>
              <w:t>юридическое лицо</w:t>
            </w:r>
            <w:commentRangeEnd w:id="552"/>
            <w:r w:rsidR="00AA1CE3">
              <w:rPr>
                <w:rStyle w:val="aff0"/>
                <w:rFonts w:ascii="Times New Roman" w:hAnsi="Times New Roman" w:cs="Times New Roman"/>
              </w:rPr>
              <w:commentReference w:id="552"/>
            </w:r>
          </w:p>
          <w:p w14:paraId="6D5AD189" w14:textId="77777777" w:rsidR="00811195" w:rsidRPr="00AA1CE3" w:rsidRDefault="00811195" w:rsidP="00811195"/>
          <w:p w14:paraId="382E5F4D" w14:textId="77777777" w:rsidR="00C811B3" w:rsidRPr="00C811B3" w:rsidRDefault="00C811B3" w:rsidP="00C811B3">
            <w:pPr>
              <w:pStyle w:val="afb"/>
              <w:rPr>
                <w:ins w:id="554" w:author="Попова Елена Николаевна" w:date="2026-06-30T18:58:00Z"/>
              </w:rPr>
            </w:pPr>
            <w:ins w:id="555" w:author="Попова Елена Николаевна" w:date="2026-06-30T18:58:00Z">
              <w:r w:rsidRPr="00C811B3">
                <w:t xml:space="preserve">Прошу утвердить схему расположения земельного участка (земельных участков) на кадастровом плане территории. </w:t>
              </w:r>
            </w:ins>
          </w:p>
          <w:p w14:paraId="4725104B" w14:textId="70D1B58A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del w:id="556" w:author="Попова Елена Николаевна" w:date="2026-06-30T18:58:00Z" w16du:dateUtc="2026-06-30T15:58:00Z">
              <w:r w:rsidRPr="00AA1CE3" w:rsidDel="00C811B3">
                <w:rPr>
                  <w:rFonts w:ascii="Times New Roman" w:hAnsi="Times New Roman" w:cs="Times New Roman"/>
                </w:rPr>
                <w:delText xml:space="preserve">Прошу Вас прекратить право </w:delText>
              </w:r>
            </w:del>
            <w:r w:rsidR="000D6A92">
              <w:rPr>
                <w:rFonts w:ascii="Times New Roman" w:hAnsi="Times New Roman" w:cs="Times New Roman"/>
              </w:rPr>
              <w:t>__________</w:t>
            </w:r>
            <w:r w:rsidRPr="00AA1CE3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  <w:p w14:paraId="2C8C068A" w14:textId="76327456" w:rsidR="00811195" w:rsidRPr="00AA1CE3" w:rsidRDefault="00811195" w:rsidP="000D6A92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D6A92">
              <w:rPr>
                <w:rFonts w:ascii="Times New Roman" w:hAnsi="Times New Roman" w:cs="Times New Roman"/>
                <w:sz w:val="22"/>
                <w:szCs w:val="22"/>
              </w:rPr>
              <w:t>(указывается существующий вид права на земельный участок)</w:t>
            </w:r>
            <w:r w:rsidR="000D6A92">
              <w:rPr>
                <w:rFonts w:ascii="Times New Roman" w:hAnsi="Times New Roman" w:cs="Times New Roman"/>
              </w:rPr>
              <w:t xml:space="preserve"> </w:t>
            </w:r>
            <w:r w:rsidRPr="00AA1CE3">
              <w:rPr>
                <w:rFonts w:ascii="Times New Roman" w:hAnsi="Times New Roman" w:cs="Times New Roman"/>
              </w:rPr>
              <w:t>на земельный участок.</w:t>
            </w:r>
          </w:p>
          <w:p w14:paraId="12E3AE7B" w14:textId="77777777" w:rsidR="00811195" w:rsidRPr="00AA1CE3" w:rsidRDefault="00811195" w:rsidP="00811195"/>
          <w:p w14:paraId="43A97010" w14:textId="77777777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Приложения:</w:t>
            </w:r>
          </w:p>
          <w:p w14:paraId="563CE54F" w14:textId="41C1A33E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1. ________________________________________________________________</w:t>
            </w:r>
          </w:p>
          <w:p w14:paraId="7935FD2F" w14:textId="1BFE6CF1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2. ________________________________________________________________</w:t>
            </w:r>
          </w:p>
          <w:p w14:paraId="273EED16" w14:textId="36DBBCA5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lastRenderedPageBreak/>
              <w:t>3. ________________________________________________________________</w:t>
            </w:r>
          </w:p>
          <w:p w14:paraId="341A25F5" w14:textId="06E27F17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4._________________________________________________________________</w:t>
            </w:r>
          </w:p>
          <w:p w14:paraId="6A2EEDFC" w14:textId="70C0E432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5._________________________________________________________________</w:t>
            </w:r>
          </w:p>
          <w:p w14:paraId="256CCF6A" w14:textId="0A4013B6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6._________________________________________________________________</w:t>
            </w:r>
          </w:p>
          <w:p w14:paraId="5A5DDA71" w14:textId="3B04C9E1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7._________________________________________________________________</w:t>
            </w:r>
          </w:p>
          <w:p w14:paraId="5D91FF16" w14:textId="77777777" w:rsidR="00811195" w:rsidRPr="00AA1CE3" w:rsidRDefault="00811195" w:rsidP="00811195"/>
          <w:p w14:paraId="68C6EB98" w14:textId="77777777" w:rsidR="00811195" w:rsidRPr="00AA1CE3" w:rsidRDefault="00811195" w:rsidP="00811195">
            <w:pPr>
              <w:pStyle w:val="afb"/>
              <w:rPr>
                <w:rFonts w:ascii="Times New Roman" w:hAnsi="Times New Roman" w:cs="Times New Roman"/>
              </w:rPr>
            </w:pPr>
            <w:r w:rsidRPr="00AA1CE3">
              <w:rPr>
                <w:rFonts w:ascii="Times New Roman" w:hAnsi="Times New Roman" w:cs="Times New Roman"/>
              </w:rPr>
              <w:t>______________________________</w:t>
            </w:r>
          </w:p>
          <w:p w14:paraId="7944760C" w14:textId="2A163DAF" w:rsidR="00653F2C" w:rsidRDefault="00811195" w:rsidP="00653F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bookmarkStart w:id="557" w:name="sub_33333"/>
            <w:r w:rsidRPr="00AA1CE3">
              <w:t>* В случае если заявление подано посредством</w:t>
            </w:r>
            <w:r w:rsidR="00653F2C">
              <w:rPr>
                <w:rFonts w:eastAsiaTheme="minorHAnsi"/>
                <w:lang w:eastAsia="en-US"/>
              </w:rPr>
              <w:t xml:space="preserve"> Портала государственных и муниципальных услуг (функций) Вологодской области</w:t>
            </w:r>
          </w:p>
          <w:bookmarkEnd w:id="557"/>
          <w:p w14:paraId="1A8771B5" w14:textId="501FB690" w:rsidR="00E4609D" w:rsidRPr="00AA1CE3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0736ED98" w14:textId="77777777" w:rsidTr="008F4A34">
        <w:tc>
          <w:tcPr>
            <w:tcW w:w="9498" w:type="dxa"/>
            <w:gridSpan w:val="4"/>
          </w:tcPr>
          <w:p w14:paraId="0838D458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lastRenderedPageBreak/>
              <w:t>Способ выдачи (направления) документов (нужное отметить):</w:t>
            </w:r>
          </w:p>
        </w:tc>
      </w:tr>
      <w:tr w:rsidR="00E4609D" w:rsidRPr="00E4609D" w14:paraId="08788175" w14:textId="77777777" w:rsidTr="008F4A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877B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928" w:type="dxa"/>
            <w:gridSpan w:val="3"/>
            <w:tcBorders>
              <w:left w:val="single" w:sz="4" w:space="0" w:color="auto"/>
            </w:tcBorders>
          </w:tcPr>
          <w:p w14:paraId="436B5A6B" w14:textId="77777777" w:rsidR="00E4609D" w:rsidRPr="00E4609D" w:rsidRDefault="00E460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лично</w:t>
            </w:r>
          </w:p>
        </w:tc>
      </w:tr>
      <w:tr w:rsidR="00E4609D" w:rsidRPr="00E4609D" w14:paraId="4F655FDF" w14:textId="77777777" w:rsidTr="008F4A34">
        <w:tc>
          <w:tcPr>
            <w:tcW w:w="9498" w:type="dxa"/>
            <w:gridSpan w:val="4"/>
          </w:tcPr>
          <w:p w14:paraId="120B1D07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5D3E1EB1" w14:textId="77777777" w:rsidTr="008F4A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F0A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928" w:type="dxa"/>
            <w:gridSpan w:val="3"/>
            <w:tcBorders>
              <w:left w:val="single" w:sz="4" w:space="0" w:color="auto"/>
            </w:tcBorders>
          </w:tcPr>
          <w:p w14:paraId="68E2BB73" w14:textId="77777777" w:rsidR="00E4609D" w:rsidRPr="00E4609D" w:rsidRDefault="00E460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направление посредством почтового отправления с уведомлением</w:t>
            </w:r>
          </w:p>
        </w:tc>
      </w:tr>
      <w:tr w:rsidR="00E4609D" w:rsidRPr="00E4609D" w14:paraId="4488C4E1" w14:textId="77777777" w:rsidTr="008F4A34">
        <w:tc>
          <w:tcPr>
            <w:tcW w:w="9498" w:type="dxa"/>
            <w:gridSpan w:val="4"/>
          </w:tcPr>
          <w:p w14:paraId="332C4611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679136B8" w14:textId="77777777" w:rsidTr="008F4A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940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928" w:type="dxa"/>
            <w:gridSpan w:val="3"/>
            <w:tcBorders>
              <w:left w:val="single" w:sz="4" w:space="0" w:color="auto"/>
            </w:tcBorders>
          </w:tcPr>
          <w:p w14:paraId="69366A19" w14:textId="566DEF5F" w:rsidR="00E4609D" w:rsidRPr="00E4609D" w:rsidRDefault="00E4609D" w:rsidP="00653F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 xml:space="preserve">в личном кабинете на </w:t>
            </w:r>
            <w:r w:rsidR="00653F2C">
              <w:rPr>
                <w:rFonts w:eastAsiaTheme="minorHAnsi"/>
                <w:lang w:eastAsia="en-US"/>
              </w:rPr>
              <w:t>П</w:t>
            </w:r>
            <w:r w:rsidRPr="00E4609D">
              <w:rPr>
                <w:rFonts w:eastAsiaTheme="minorHAnsi"/>
                <w:lang w:eastAsia="en-US"/>
              </w:rPr>
              <w:t>ортале государственных и муниципальных услуг</w:t>
            </w:r>
          </w:p>
        </w:tc>
      </w:tr>
      <w:tr w:rsidR="00E4609D" w:rsidRPr="00E4609D" w14:paraId="49C2619B" w14:textId="77777777" w:rsidTr="008F4A34">
        <w:tc>
          <w:tcPr>
            <w:tcW w:w="9498" w:type="dxa"/>
            <w:gridSpan w:val="4"/>
          </w:tcPr>
          <w:p w14:paraId="48ED116D" w14:textId="6D776E8C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(функций)</w:t>
            </w:r>
            <w:r w:rsidR="00653F2C">
              <w:rPr>
                <w:rFonts w:eastAsiaTheme="minorHAnsi"/>
                <w:lang w:eastAsia="en-US"/>
              </w:rPr>
              <w:t xml:space="preserve"> Вологодской области</w:t>
            </w:r>
          </w:p>
        </w:tc>
      </w:tr>
      <w:tr w:rsidR="00E4609D" w:rsidRPr="00E4609D" w14:paraId="1E385B45" w14:textId="77777777" w:rsidTr="008F4A34">
        <w:tc>
          <w:tcPr>
            <w:tcW w:w="9498" w:type="dxa"/>
            <w:gridSpan w:val="4"/>
          </w:tcPr>
          <w:p w14:paraId="41275D70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29DDD13D" w14:textId="77777777" w:rsidTr="008F4A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27C7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928" w:type="dxa"/>
            <w:gridSpan w:val="3"/>
            <w:tcBorders>
              <w:left w:val="single" w:sz="4" w:space="0" w:color="auto"/>
            </w:tcBorders>
          </w:tcPr>
          <w:p w14:paraId="1A8CE299" w14:textId="77777777" w:rsidR="00E4609D" w:rsidRPr="00E4609D" w:rsidRDefault="00E460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направление электронного документа посредством электронной почты</w:t>
            </w:r>
          </w:p>
        </w:tc>
      </w:tr>
      <w:tr w:rsidR="00E4609D" w:rsidRPr="00E4609D" w14:paraId="44A1EE4A" w14:textId="77777777" w:rsidTr="008F4A34">
        <w:tc>
          <w:tcPr>
            <w:tcW w:w="9498" w:type="dxa"/>
            <w:gridSpan w:val="4"/>
          </w:tcPr>
          <w:p w14:paraId="3DB0D9D7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7FF6142A" w14:textId="77777777" w:rsidTr="008F4A34">
        <w:tc>
          <w:tcPr>
            <w:tcW w:w="9498" w:type="dxa"/>
            <w:gridSpan w:val="4"/>
          </w:tcPr>
          <w:p w14:paraId="133F56EA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Способ выдачи в виде бумажного документа (нужное отметить):</w:t>
            </w:r>
          </w:p>
        </w:tc>
      </w:tr>
      <w:tr w:rsidR="00E4609D" w:rsidRPr="00E4609D" w14:paraId="6E7FD79D" w14:textId="77777777" w:rsidTr="008F4A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8233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928" w:type="dxa"/>
            <w:gridSpan w:val="3"/>
            <w:tcBorders>
              <w:left w:val="single" w:sz="4" w:space="0" w:color="auto"/>
            </w:tcBorders>
          </w:tcPr>
          <w:p w14:paraId="5D3FAA94" w14:textId="77777777" w:rsidR="00E4609D" w:rsidRPr="00E4609D" w:rsidRDefault="00E460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лично</w:t>
            </w:r>
          </w:p>
        </w:tc>
      </w:tr>
      <w:tr w:rsidR="00E4609D" w:rsidRPr="00E4609D" w14:paraId="6F15A033" w14:textId="77777777" w:rsidTr="008F4A34">
        <w:tc>
          <w:tcPr>
            <w:tcW w:w="9498" w:type="dxa"/>
            <w:gridSpan w:val="4"/>
          </w:tcPr>
          <w:p w14:paraId="397F98CC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4A109D35" w14:textId="77777777" w:rsidTr="008F4A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B96B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928" w:type="dxa"/>
            <w:gridSpan w:val="3"/>
            <w:tcBorders>
              <w:left w:val="single" w:sz="4" w:space="0" w:color="auto"/>
            </w:tcBorders>
          </w:tcPr>
          <w:p w14:paraId="0F68FF23" w14:textId="77777777" w:rsidR="00E4609D" w:rsidRPr="00E4609D" w:rsidRDefault="00E460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направление посредством почтового отправления с уведомлением</w:t>
            </w:r>
          </w:p>
        </w:tc>
      </w:tr>
      <w:tr w:rsidR="00E4609D" w:rsidRPr="00E4609D" w14:paraId="16FC1FA6" w14:textId="77777777" w:rsidTr="008F4A34">
        <w:tc>
          <w:tcPr>
            <w:tcW w:w="9498" w:type="dxa"/>
            <w:gridSpan w:val="4"/>
          </w:tcPr>
          <w:p w14:paraId="7A6BDCA2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60CABA8E" w14:textId="77777777" w:rsidTr="008F4A34">
        <w:tc>
          <w:tcPr>
            <w:tcW w:w="2746" w:type="dxa"/>
            <w:gridSpan w:val="2"/>
          </w:tcPr>
          <w:p w14:paraId="6156F340" w14:textId="77777777" w:rsidR="00E4609D" w:rsidRPr="00E4609D" w:rsidRDefault="001761DD" w:rsidP="001761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E4609D" w:rsidRPr="00E4609D">
              <w:rPr>
                <w:rFonts w:eastAsiaTheme="minorHAnsi"/>
                <w:lang w:eastAsia="en-US"/>
              </w:rPr>
              <w:t>__</w:t>
            </w:r>
            <w:r>
              <w:rPr>
                <w:rFonts w:eastAsiaTheme="minorHAnsi"/>
                <w:lang w:eastAsia="en-US"/>
              </w:rPr>
              <w:t>»</w:t>
            </w:r>
            <w:r w:rsidR="00E4609D" w:rsidRPr="00E4609D">
              <w:rPr>
                <w:rFonts w:eastAsiaTheme="minorHAnsi"/>
                <w:lang w:eastAsia="en-US"/>
              </w:rPr>
              <w:t>___________ 20__ г.</w:t>
            </w:r>
          </w:p>
        </w:tc>
        <w:tc>
          <w:tcPr>
            <w:tcW w:w="2731" w:type="dxa"/>
          </w:tcPr>
          <w:p w14:paraId="5FBED72F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021" w:type="dxa"/>
            <w:tcBorders>
              <w:bottom w:val="single" w:sz="4" w:space="0" w:color="auto"/>
            </w:tcBorders>
          </w:tcPr>
          <w:p w14:paraId="3752065C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4609D" w:rsidRPr="00E4609D" w14:paraId="799C32AA" w14:textId="77777777" w:rsidTr="008F4A34">
        <w:tc>
          <w:tcPr>
            <w:tcW w:w="2746" w:type="dxa"/>
            <w:gridSpan w:val="2"/>
          </w:tcPr>
          <w:p w14:paraId="5C63D032" w14:textId="77777777" w:rsidR="00E4609D" w:rsidRPr="00E4609D" w:rsidRDefault="00E460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М.П.</w:t>
            </w:r>
          </w:p>
        </w:tc>
        <w:tc>
          <w:tcPr>
            <w:tcW w:w="2731" w:type="dxa"/>
          </w:tcPr>
          <w:p w14:paraId="7C36FC9B" w14:textId="77777777" w:rsidR="00E4609D" w:rsidRPr="00E4609D" w:rsidRDefault="00E4609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021" w:type="dxa"/>
            <w:tcBorders>
              <w:top w:val="single" w:sz="4" w:space="0" w:color="auto"/>
            </w:tcBorders>
          </w:tcPr>
          <w:p w14:paraId="6485BC78" w14:textId="77777777" w:rsidR="00E4609D" w:rsidRPr="00E4609D" w:rsidRDefault="00E460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4609D">
              <w:rPr>
                <w:rFonts w:eastAsiaTheme="minorHAnsi"/>
                <w:lang w:eastAsia="en-US"/>
              </w:rPr>
              <w:t>(подпись)</w:t>
            </w:r>
          </w:p>
        </w:tc>
      </w:tr>
      <w:tr w:rsidR="00E4609D" w14:paraId="462DE2E1" w14:textId="77777777" w:rsidTr="008F4A34">
        <w:tc>
          <w:tcPr>
            <w:tcW w:w="9498" w:type="dxa"/>
            <w:gridSpan w:val="4"/>
          </w:tcPr>
          <w:p w14:paraId="7850933F" w14:textId="77777777" w:rsidR="00E4609D" w:rsidRPr="00E4609D" w:rsidRDefault="00E4609D" w:rsidP="00605D45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1D0EAC47" w14:textId="77777777" w:rsidR="00202E0A" w:rsidRDefault="00202E0A" w:rsidP="00681F40">
      <w:pPr>
        <w:autoSpaceDE w:val="0"/>
        <w:autoSpaceDN w:val="0"/>
        <w:adjustRightInd w:val="0"/>
        <w:ind w:left="5387"/>
        <w:outlineLvl w:val="0"/>
        <w:rPr>
          <w:ins w:id="558" w:author="Попова Елена Николаевна" w:date="2026-06-30T18:52:00Z" w16du:dateUtc="2026-06-30T15:52:00Z"/>
          <w:sz w:val="26"/>
          <w:szCs w:val="26"/>
        </w:rPr>
        <w:sectPr w:rsidR="00202E0A" w:rsidSect="00D77FAA">
          <w:pgSz w:w="11906" w:h="16838"/>
          <w:pgMar w:top="536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69AC876C" w14:textId="77777777" w:rsidR="00202E0A" w:rsidRPr="00202E0A" w:rsidRDefault="00202E0A" w:rsidP="00202E0A">
      <w:pPr>
        <w:autoSpaceDE w:val="0"/>
        <w:autoSpaceDN w:val="0"/>
        <w:adjustRightInd w:val="0"/>
        <w:ind w:left="5387"/>
        <w:outlineLvl w:val="0"/>
        <w:rPr>
          <w:ins w:id="559" w:author="Попова Елена Николаевна" w:date="2026-06-30T18:52:00Z"/>
          <w:sz w:val="26"/>
          <w:szCs w:val="26"/>
        </w:rPr>
      </w:pPr>
      <w:ins w:id="560" w:author="Попова Елена Николаевна" w:date="2026-06-30T18:52:00Z">
        <w:r w:rsidRPr="00202E0A">
          <w:rPr>
            <w:sz w:val="26"/>
            <w:szCs w:val="26"/>
          </w:rPr>
          <w:t>Приложение 5</w:t>
        </w:r>
      </w:ins>
    </w:p>
    <w:p w14:paraId="1AD41A25" w14:textId="77777777" w:rsidR="00202E0A" w:rsidRPr="00202E0A" w:rsidRDefault="00202E0A" w:rsidP="00202E0A">
      <w:pPr>
        <w:autoSpaceDE w:val="0"/>
        <w:autoSpaceDN w:val="0"/>
        <w:adjustRightInd w:val="0"/>
        <w:ind w:left="5387"/>
        <w:outlineLvl w:val="0"/>
        <w:rPr>
          <w:ins w:id="561" w:author="Попова Елена Николаевна" w:date="2026-06-30T18:52:00Z"/>
          <w:sz w:val="26"/>
          <w:szCs w:val="26"/>
        </w:rPr>
      </w:pPr>
      <w:ins w:id="562" w:author="Попова Елена Николаевна" w:date="2026-06-30T18:52:00Z">
        <w:r w:rsidRPr="00202E0A">
          <w:rPr>
            <w:sz w:val="26"/>
            <w:szCs w:val="26"/>
          </w:rPr>
          <w:t>к административному регламенту</w:t>
        </w:r>
      </w:ins>
    </w:p>
    <w:p w14:paraId="55FBC419" w14:textId="77777777" w:rsidR="00202E0A" w:rsidRPr="00202E0A" w:rsidRDefault="00202E0A" w:rsidP="00202E0A">
      <w:pPr>
        <w:autoSpaceDE w:val="0"/>
        <w:autoSpaceDN w:val="0"/>
        <w:adjustRightInd w:val="0"/>
        <w:ind w:left="5387"/>
        <w:outlineLvl w:val="0"/>
        <w:rPr>
          <w:ins w:id="563" w:author="Попова Елена Николаевна" w:date="2026-06-30T18:52:00Z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  <w:tblPrChange w:id="564" w:author="Попова Елена Николаевна" w:date="2026-06-30T18:53:00Z" w16du:dateUtc="2026-06-30T15:53:00Z">
          <w:tblPr>
            <w:tblW w:w="0" w:type="auto"/>
            <w:tblLayout w:type="fixed"/>
            <w:tblCellMar>
              <w:top w:w="102" w:type="dxa"/>
              <w:left w:w="62" w:type="dxa"/>
              <w:bottom w:w="102" w:type="dxa"/>
              <w:right w:w="62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44"/>
        <w:gridCol w:w="1727"/>
        <w:gridCol w:w="2806"/>
        <w:gridCol w:w="3403"/>
        <w:gridCol w:w="1474"/>
        <w:tblGridChange w:id="565">
          <w:tblGrid>
            <w:gridCol w:w="1531"/>
            <w:gridCol w:w="340"/>
            <w:gridCol w:w="2806"/>
            <w:gridCol w:w="2867"/>
            <w:gridCol w:w="1474"/>
            <w:gridCol w:w="536"/>
          </w:tblGrid>
        </w:tblGridChange>
      </w:tblGrid>
      <w:tr w:rsidR="00202E0A" w:rsidRPr="00202E0A" w14:paraId="48507C19" w14:textId="77777777" w:rsidTr="00202E0A">
        <w:trPr>
          <w:ins w:id="566" w:author="Попова Елена Николаевна" w:date="2026-06-30T18:52:00Z"/>
          <w:trPrChange w:id="567" w:author="Попова Елена Николаевна" w:date="2026-06-30T18:53:00Z" w16du:dateUtc="2026-06-30T15:53:00Z">
            <w:trPr>
              <w:gridAfter w:val="0"/>
            </w:trPr>
          </w:trPrChange>
        </w:trPr>
        <w:tc>
          <w:tcPr>
            <w:tcW w:w="9554" w:type="dxa"/>
            <w:gridSpan w:val="5"/>
            <w:hideMark/>
            <w:tcPrChange w:id="568" w:author="Попова Елена Николаевна" w:date="2026-06-30T18:53:00Z" w16du:dateUtc="2026-06-30T15:53:00Z">
              <w:tcPr>
                <w:tcW w:w="9018" w:type="dxa"/>
                <w:gridSpan w:val="5"/>
                <w:hideMark/>
              </w:tcPr>
            </w:tcPrChange>
          </w:tcPr>
          <w:p w14:paraId="369ED7F0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3201"/>
              <w:outlineLvl w:val="0"/>
              <w:rPr>
                <w:ins w:id="569" w:author="Попова Елена Николаевна" w:date="2026-06-30T18:52:00Z"/>
                <w:sz w:val="26"/>
                <w:szCs w:val="26"/>
              </w:rPr>
              <w:pPrChange w:id="570" w:author="Попова Елена Николаевна" w:date="2026-06-30T18:52:00Z" w16du:dateUtc="2026-06-30T15:52:00Z">
                <w:pPr>
                  <w:autoSpaceDE w:val="0"/>
                  <w:autoSpaceDN w:val="0"/>
                  <w:adjustRightInd w:val="0"/>
                  <w:ind w:left="5387"/>
                  <w:outlineLvl w:val="0"/>
                </w:pPr>
              </w:pPrChange>
            </w:pPr>
            <w:ins w:id="571" w:author="Попова Елена Николаевна" w:date="2026-06-30T18:52:00Z">
              <w:r w:rsidRPr="00202E0A">
                <w:rPr>
                  <w:sz w:val="26"/>
                  <w:szCs w:val="26"/>
                </w:rPr>
                <w:t>СООБЩЕНИЕ</w:t>
              </w:r>
            </w:ins>
          </w:p>
          <w:p w14:paraId="06CED866" w14:textId="77777777" w:rsidR="00202E0A" w:rsidRPr="00202E0A" w:rsidRDefault="00202E0A" w:rsidP="00C811B3">
            <w:pPr>
              <w:autoSpaceDE w:val="0"/>
              <w:autoSpaceDN w:val="0"/>
              <w:adjustRightInd w:val="0"/>
              <w:ind w:left="-60"/>
              <w:outlineLvl w:val="0"/>
              <w:rPr>
                <w:ins w:id="572" w:author="Попова Елена Николаевна" w:date="2026-06-30T18:52:00Z"/>
                <w:sz w:val="26"/>
                <w:szCs w:val="26"/>
              </w:rPr>
              <w:pPrChange w:id="573" w:author="Попова Елена Николаевна" w:date="2026-06-30T18:59:00Z" w16du:dateUtc="2026-06-30T15:59:00Z">
                <w:pPr>
                  <w:autoSpaceDE w:val="0"/>
                  <w:autoSpaceDN w:val="0"/>
                  <w:adjustRightInd w:val="0"/>
                  <w:ind w:left="5387"/>
                  <w:outlineLvl w:val="0"/>
                </w:pPr>
              </w:pPrChange>
            </w:pPr>
            <w:ins w:id="574" w:author="Попова Елена Николаевна" w:date="2026-06-30T18:52:00Z">
              <w:r w:rsidRPr="00202E0A">
                <w:rPr>
                  <w:sz w:val="26"/>
                  <w:szCs w:val="26"/>
                </w:rPr>
                <w:t>ОБ ОБЪЕКТАХ НЕДВИЖИМОСТИ, РАСПОЛОЖЕННЫХ НА ЗЕМЕЛЬНОМ УЧАСТКЕ С КАДАСТРОВЫМ НОМЕРОМ</w:t>
              </w:r>
              <w:r w:rsidRPr="00202E0A">
                <w:rPr>
                  <w:sz w:val="26"/>
                  <w:szCs w:val="26"/>
                  <w:vertAlign w:val="superscript"/>
                </w:rPr>
                <w:footnoteReference w:id="4"/>
              </w:r>
            </w:ins>
          </w:p>
        </w:tc>
      </w:tr>
      <w:tr w:rsidR="00202E0A" w:rsidRPr="00202E0A" w14:paraId="3B5B2200" w14:textId="77777777" w:rsidTr="00202E0A">
        <w:trPr>
          <w:ins w:id="577" w:author="Попова Елена Николаевна" w:date="2026-06-30T18:52:00Z"/>
          <w:trPrChange w:id="578" w:author="Попова Елена Николаевна" w:date="2026-06-30T18:52:00Z" w16du:dateUtc="2026-06-30T15:52:00Z">
            <w:trPr>
              <w:gridAfter w:val="0"/>
            </w:trPr>
          </w:trPrChange>
        </w:trPr>
        <w:tc>
          <w:tcPr>
            <w:tcW w:w="144" w:type="dxa"/>
            <w:tcPrChange w:id="579" w:author="Попова Елена Николаевна" w:date="2026-06-30T18:52:00Z" w16du:dateUtc="2026-06-30T15:52:00Z">
              <w:tcPr>
                <w:tcW w:w="1531" w:type="dxa"/>
              </w:tcPr>
            </w:tcPrChange>
          </w:tcPr>
          <w:p w14:paraId="52B5AA04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580" w:author="Попова Елена Николаевна" w:date="2026-06-30T18:52:00Z"/>
                <w:sz w:val="26"/>
                <w:szCs w:val="26"/>
              </w:rPr>
            </w:pPr>
          </w:p>
        </w:tc>
        <w:tc>
          <w:tcPr>
            <w:tcW w:w="7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PrChange w:id="581" w:author="Попова Елена Николаевна" w:date="2026-06-30T18:52:00Z" w16du:dateUtc="2026-06-30T15:52:00Z">
              <w:tcPr>
                <w:tcW w:w="601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1E483A9D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582" w:author="Попова Елена Николаевна" w:date="2026-06-30T18:52:00Z"/>
                <w:sz w:val="26"/>
                <w:szCs w:val="26"/>
              </w:rPr>
            </w:pPr>
          </w:p>
        </w:tc>
        <w:tc>
          <w:tcPr>
            <w:tcW w:w="1474" w:type="dxa"/>
            <w:tcPrChange w:id="583" w:author="Попова Елена Николаевна" w:date="2026-06-30T18:52:00Z" w16du:dateUtc="2026-06-30T15:52:00Z">
              <w:tcPr>
                <w:tcW w:w="1474" w:type="dxa"/>
              </w:tcPr>
            </w:tcPrChange>
          </w:tcPr>
          <w:p w14:paraId="53FD66BC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584" w:author="Попова Елена Николаевна" w:date="2026-06-30T18:52:00Z"/>
                <w:sz w:val="26"/>
                <w:szCs w:val="26"/>
              </w:rPr>
            </w:pPr>
          </w:p>
        </w:tc>
      </w:tr>
      <w:tr w:rsidR="00202E0A" w:rsidRPr="00202E0A" w14:paraId="62E57789" w14:textId="77777777" w:rsidTr="00202E0A">
        <w:trPr>
          <w:ins w:id="585" w:author="Попова Елена Николаевна" w:date="2026-06-30T18:52:00Z"/>
          <w:trPrChange w:id="586" w:author="Попова Елена Николаевна" w:date="2026-06-30T18:52:00Z" w16du:dateUtc="2026-06-30T15:52:00Z">
            <w:trPr>
              <w:gridAfter w:val="0"/>
            </w:trPr>
          </w:trPrChange>
        </w:trPr>
        <w:tc>
          <w:tcPr>
            <w:tcW w:w="144" w:type="dxa"/>
            <w:tcPrChange w:id="587" w:author="Попова Елена Николаевна" w:date="2026-06-30T18:52:00Z" w16du:dateUtc="2026-06-30T15:52:00Z">
              <w:tcPr>
                <w:tcW w:w="1531" w:type="dxa"/>
              </w:tcPr>
            </w:tcPrChange>
          </w:tcPr>
          <w:p w14:paraId="32341C76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588" w:author="Попова Елена Николаевна" w:date="2026-06-30T18:52:00Z"/>
                <w:sz w:val="26"/>
                <w:szCs w:val="26"/>
              </w:rPr>
            </w:pP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  <w:tcPrChange w:id="589" w:author="Попова Елена Николаевна" w:date="2026-06-30T18:52:00Z" w16du:dateUtc="2026-06-30T15:52:00Z">
              <w:tcPr>
                <w:tcW w:w="6013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</w:tcPrChange>
          </w:tcPr>
          <w:p w14:paraId="1434B921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1208"/>
              <w:outlineLvl w:val="0"/>
              <w:rPr>
                <w:ins w:id="590" w:author="Попова Елена Николаевна" w:date="2026-06-30T18:52:00Z"/>
                <w:sz w:val="26"/>
                <w:szCs w:val="26"/>
              </w:rPr>
              <w:pPrChange w:id="591" w:author="Попова Елена Николаевна" w:date="2026-06-30T18:52:00Z" w16du:dateUtc="2026-06-30T15:52:00Z">
                <w:pPr>
                  <w:autoSpaceDE w:val="0"/>
                  <w:autoSpaceDN w:val="0"/>
                  <w:adjustRightInd w:val="0"/>
                  <w:ind w:left="5387"/>
                  <w:outlineLvl w:val="0"/>
                </w:pPr>
              </w:pPrChange>
            </w:pPr>
            <w:ins w:id="592" w:author="Попова Елена Николаевна" w:date="2026-06-30T18:52:00Z">
              <w:r w:rsidRPr="00202E0A">
                <w:rPr>
                  <w:sz w:val="26"/>
                  <w:szCs w:val="26"/>
                </w:rPr>
                <w:t>(должно содержать перечень всех зданий, строений, сооружений, расположенных на земельном участке, в отношении которого подано заявление, с указанием (при их наличии) их кадастровых (инвентарных) номеров и адресных ориентиров)</w:t>
              </w:r>
              <w:r w:rsidRPr="00202E0A">
                <w:rPr>
                  <w:sz w:val="26"/>
                  <w:szCs w:val="26"/>
                  <w:vertAlign w:val="superscript"/>
                </w:rPr>
                <w:footnoteReference w:id="5"/>
              </w:r>
              <w:r w:rsidRPr="00202E0A">
                <w:rPr>
                  <w:sz w:val="26"/>
                  <w:szCs w:val="26"/>
                </w:rPr>
                <w:t xml:space="preserve"> </w:t>
              </w:r>
            </w:ins>
          </w:p>
        </w:tc>
        <w:tc>
          <w:tcPr>
            <w:tcW w:w="1474" w:type="dxa"/>
            <w:tcPrChange w:id="595" w:author="Попова Елена Николаевна" w:date="2026-06-30T18:52:00Z" w16du:dateUtc="2026-06-30T15:52:00Z">
              <w:tcPr>
                <w:tcW w:w="1474" w:type="dxa"/>
              </w:tcPr>
            </w:tcPrChange>
          </w:tcPr>
          <w:p w14:paraId="45AEEDCC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596" w:author="Попова Елена Николаевна" w:date="2026-06-30T18:52:00Z"/>
                <w:sz w:val="26"/>
                <w:szCs w:val="26"/>
              </w:rPr>
            </w:pPr>
          </w:p>
        </w:tc>
      </w:tr>
      <w:tr w:rsidR="00202E0A" w:rsidRPr="00202E0A" w14:paraId="44424C3D" w14:textId="77777777" w:rsidTr="00202E0A">
        <w:trPr>
          <w:ins w:id="597" w:author="Попова Елена Николаевна" w:date="2026-06-30T18:52:00Z"/>
          <w:trPrChange w:id="598" w:author="Попова Елена Николаевна" w:date="2026-06-30T18:53:00Z" w16du:dateUtc="2026-06-30T15:53:00Z">
            <w:trPr>
              <w:gridAfter w:val="0"/>
            </w:trPr>
          </w:trPrChange>
        </w:trPr>
        <w:tc>
          <w:tcPr>
            <w:tcW w:w="9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PrChange w:id="599" w:author="Попова Елена Николаевна" w:date="2026-06-30T18:53:00Z" w16du:dateUtc="2026-06-30T15:53:00Z">
              <w:tcPr>
                <w:tcW w:w="901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1827A71A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600" w:author="Попова Елена Николаевна" w:date="2026-06-30T18:52:00Z"/>
                <w:sz w:val="26"/>
                <w:szCs w:val="26"/>
              </w:rPr>
            </w:pPr>
          </w:p>
        </w:tc>
      </w:tr>
      <w:tr w:rsidR="00202E0A" w:rsidRPr="00202E0A" w14:paraId="739D0708" w14:textId="77777777" w:rsidTr="00202E0A">
        <w:trPr>
          <w:ins w:id="601" w:author="Попова Елена Николаевна" w:date="2026-06-30T18:52:00Z"/>
          <w:trPrChange w:id="602" w:author="Попова Елена Николаевна" w:date="2026-06-30T18:53:00Z" w16du:dateUtc="2026-06-30T15:53:00Z">
            <w:trPr>
              <w:gridAfter w:val="0"/>
            </w:trPr>
          </w:trPrChange>
        </w:trPr>
        <w:tc>
          <w:tcPr>
            <w:tcW w:w="9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PrChange w:id="603" w:author="Попова Елена Николаевна" w:date="2026-06-30T18:53:00Z" w16du:dateUtc="2026-06-30T15:53:00Z">
              <w:tcPr>
                <w:tcW w:w="901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3E73980D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604" w:author="Попова Елена Николаевна" w:date="2026-06-30T18:52:00Z"/>
                <w:sz w:val="26"/>
                <w:szCs w:val="26"/>
              </w:rPr>
            </w:pPr>
          </w:p>
        </w:tc>
      </w:tr>
      <w:tr w:rsidR="00202E0A" w:rsidRPr="00202E0A" w14:paraId="76FF1866" w14:textId="77777777" w:rsidTr="00202E0A">
        <w:trPr>
          <w:ins w:id="605" w:author="Попова Елена Николаевна" w:date="2026-06-30T18:52:00Z"/>
          <w:trPrChange w:id="606" w:author="Попова Елена Николаевна" w:date="2026-06-30T18:53:00Z" w16du:dateUtc="2026-06-30T15:53:00Z">
            <w:trPr>
              <w:gridAfter w:val="0"/>
            </w:trPr>
          </w:trPrChange>
        </w:trPr>
        <w:tc>
          <w:tcPr>
            <w:tcW w:w="9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PrChange w:id="607" w:author="Попова Елена Николаевна" w:date="2026-06-30T18:53:00Z" w16du:dateUtc="2026-06-30T15:53:00Z">
              <w:tcPr>
                <w:tcW w:w="901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6A23B5B7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608" w:author="Попова Елена Николаевна" w:date="2026-06-30T18:52:00Z"/>
                <w:sz w:val="26"/>
                <w:szCs w:val="26"/>
              </w:rPr>
            </w:pPr>
          </w:p>
        </w:tc>
      </w:tr>
      <w:tr w:rsidR="00202E0A" w:rsidRPr="00202E0A" w14:paraId="535D257A" w14:textId="77777777" w:rsidTr="00202E0A">
        <w:trPr>
          <w:ins w:id="609" w:author="Попова Елена Николаевна" w:date="2026-06-30T18:52:00Z"/>
          <w:trPrChange w:id="610" w:author="Попова Елена Николаевна" w:date="2026-06-30T18:53:00Z" w16du:dateUtc="2026-06-30T15:53:00Z">
            <w:trPr>
              <w:gridAfter w:val="0"/>
            </w:trPr>
          </w:trPrChange>
        </w:trPr>
        <w:tc>
          <w:tcPr>
            <w:tcW w:w="9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PrChange w:id="611" w:author="Попова Елена Николаевна" w:date="2026-06-30T18:53:00Z" w16du:dateUtc="2026-06-30T15:53:00Z">
              <w:tcPr>
                <w:tcW w:w="901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335808FA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612" w:author="Попова Елена Николаевна" w:date="2026-06-30T18:52:00Z"/>
                <w:sz w:val="26"/>
                <w:szCs w:val="26"/>
              </w:rPr>
            </w:pPr>
          </w:p>
        </w:tc>
      </w:tr>
      <w:tr w:rsidR="00202E0A" w:rsidRPr="00202E0A" w14:paraId="6987EA8E" w14:textId="77777777" w:rsidTr="00202E0A">
        <w:trPr>
          <w:ins w:id="613" w:author="Попова Елена Николаевна" w:date="2026-06-30T18:52:00Z"/>
          <w:trPrChange w:id="614" w:author="Попова Елена Николаевна" w:date="2026-06-30T18:53:00Z" w16du:dateUtc="2026-06-30T15:53:00Z">
            <w:trPr>
              <w:gridAfter w:val="0"/>
            </w:trPr>
          </w:trPrChange>
        </w:trPr>
        <w:tc>
          <w:tcPr>
            <w:tcW w:w="9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PrChange w:id="615" w:author="Попова Елена Николаевна" w:date="2026-06-30T18:53:00Z" w16du:dateUtc="2026-06-30T15:53:00Z">
              <w:tcPr>
                <w:tcW w:w="901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37739E2D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616" w:author="Попова Елена Николаевна" w:date="2026-06-30T18:52:00Z"/>
                <w:sz w:val="26"/>
                <w:szCs w:val="26"/>
              </w:rPr>
            </w:pPr>
          </w:p>
        </w:tc>
      </w:tr>
      <w:tr w:rsidR="00202E0A" w:rsidRPr="00202E0A" w14:paraId="52043135" w14:textId="77777777" w:rsidTr="00202E0A">
        <w:trPr>
          <w:ins w:id="617" w:author="Попова Елена Николаевна" w:date="2026-06-30T18:52:00Z"/>
          <w:trPrChange w:id="618" w:author="Попова Елена Николаевна" w:date="2026-06-30T18:53:00Z" w16du:dateUtc="2026-06-30T15:53:00Z">
            <w:trPr>
              <w:gridAfter w:val="0"/>
            </w:trPr>
          </w:trPrChange>
        </w:trPr>
        <w:tc>
          <w:tcPr>
            <w:tcW w:w="9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PrChange w:id="619" w:author="Попова Елена Николаевна" w:date="2026-06-30T18:53:00Z" w16du:dateUtc="2026-06-30T15:53:00Z">
              <w:tcPr>
                <w:tcW w:w="901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1E3E2AFF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620" w:author="Попова Елена Николаевна" w:date="2026-06-30T18:52:00Z"/>
                <w:sz w:val="26"/>
                <w:szCs w:val="26"/>
              </w:rPr>
            </w:pPr>
          </w:p>
        </w:tc>
      </w:tr>
      <w:tr w:rsidR="00202E0A" w:rsidRPr="00202E0A" w14:paraId="1503B936" w14:textId="77777777" w:rsidTr="00202E0A">
        <w:trPr>
          <w:ins w:id="621" w:author="Попова Елена Николаевна" w:date="2026-06-30T18:52:00Z"/>
          <w:trPrChange w:id="622" w:author="Попова Елена Николаевна" w:date="2026-06-30T18:53:00Z" w16du:dateUtc="2026-06-30T15:53:00Z">
            <w:trPr>
              <w:gridAfter w:val="0"/>
            </w:trPr>
          </w:trPrChange>
        </w:trPr>
        <w:tc>
          <w:tcPr>
            <w:tcW w:w="9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PrChange w:id="623" w:author="Попова Елена Николаевна" w:date="2026-06-30T18:53:00Z" w16du:dateUtc="2026-06-30T15:53:00Z">
              <w:tcPr>
                <w:tcW w:w="901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05E09D6B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624" w:author="Попова Елена Николаевна" w:date="2026-06-30T18:52:00Z"/>
                <w:sz w:val="26"/>
                <w:szCs w:val="26"/>
              </w:rPr>
            </w:pPr>
          </w:p>
        </w:tc>
      </w:tr>
      <w:tr w:rsidR="00202E0A" w:rsidRPr="00202E0A" w14:paraId="50553277" w14:textId="77777777" w:rsidTr="00202E0A">
        <w:trPr>
          <w:ins w:id="625" w:author="Попова Елена Николаевна" w:date="2026-06-30T18:52:00Z"/>
          <w:trPrChange w:id="626" w:author="Попова Елена Николаевна" w:date="2026-06-30T18:53:00Z" w16du:dateUtc="2026-06-30T15:53:00Z">
            <w:trPr>
              <w:gridAfter w:val="0"/>
            </w:trPr>
          </w:trPrChange>
        </w:trPr>
        <w:tc>
          <w:tcPr>
            <w:tcW w:w="9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PrChange w:id="627" w:author="Попова Елена Николаевна" w:date="2026-06-30T18:53:00Z" w16du:dateUtc="2026-06-30T15:53:00Z">
              <w:tcPr>
                <w:tcW w:w="901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4AE50DF4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628" w:author="Попова Елена Николаевна" w:date="2026-06-30T18:52:00Z"/>
                <w:sz w:val="26"/>
                <w:szCs w:val="26"/>
              </w:rPr>
            </w:pPr>
          </w:p>
        </w:tc>
      </w:tr>
      <w:tr w:rsidR="00202E0A" w:rsidRPr="00202E0A" w14:paraId="4AA6F195" w14:textId="77777777" w:rsidTr="00202E0A">
        <w:trPr>
          <w:ins w:id="629" w:author="Попова Елена Николаевна" w:date="2026-06-30T18:52:00Z"/>
          <w:trPrChange w:id="630" w:author="Попова Елена Николаевна" w:date="2026-06-30T18:53:00Z" w16du:dateUtc="2026-06-30T15:53:00Z">
            <w:trPr>
              <w:gridAfter w:val="0"/>
            </w:trPr>
          </w:trPrChange>
        </w:trPr>
        <w:tc>
          <w:tcPr>
            <w:tcW w:w="9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PrChange w:id="631" w:author="Попова Елена Николаевна" w:date="2026-06-30T18:53:00Z" w16du:dateUtc="2026-06-30T15:53:00Z">
              <w:tcPr>
                <w:tcW w:w="901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6F7DDD7D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632" w:author="Попова Елена Николаевна" w:date="2026-06-30T18:52:00Z"/>
                <w:sz w:val="26"/>
                <w:szCs w:val="26"/>
              </w:rPr>
            </w:pPr>
          </w:p>
        </w:tc>
      </w:tr>
      <w:tr w:rsidR="00202E0A" w:rsidRPr="00202E0A" w14:paraId="4B106AB9" w14:textId="77777777" w:rsidTr="00202E0A">
        <w:trPr>
          <w:ins w:id="633" w:author="Попова Елена Николаевна" w:date="2026-06-30T18:52:00Z"/>
          <w:trPrChange w:id="634" w:author="Попова Елена Николаевна" w:date="2026-06-30T18:53:00Z" w16du:dateUtc="2026-06-30T15:53:00Z">
            <w:trPr>
              <w:gridAfter w:val="0"/>
            </w:trPr>
          </w:trPrChange>
        </w:trPr>
        <w:tc>
          <w:tcPr>
            <w:tcW w:w="9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PrChange w:id="635" w:author="Попова Елена Николаевна" w:date="2026-06-30T18:53:00Z" w16du:dateUtc="2026-06-30T15:53:00Z">
              <w:tcPr>
                <w:tcW w:w="901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334DCF24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636" w:author="Попова Елена Николаевна" w:date="2026-06-30T18:52:00Z"/>
                <w:sz w:val="26"/>
                <w:szCs w:val="26"/>
              </w:rPr>
            </w:pPr>
          </w:p>
        </w:tc>
      </w:tr>
      <w:tr w:rsidR="00202E0A" w:rsidRPr="00202E0A" w14:paraId="24C5C7E2" w14:textId="77777777" w:rsidTr="00202E0A">
        <w:trPr>
          <w:ins w:id="637" w:author="Попова Елена Николаевна" w:date="2026-06-30T18:52:00Z"/>
          <w:trPrChange w:id="638" w:author="Попова Елена Николаевна" w:date="2026-06-30T18:53:00Z" w16du:dateUtc="2026-06-30T15:53:00Z">
            <w:trPr>
              <w:gridAfter w:val="0"/>
            </w:trPr>
          </w:trPrChange>
        </w:trPr>
        <w:tc>
          <w:tcPr>
            <w:tcW w:w="95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PrChange w:id="639" w:author="Попова Елена Николаевна" w:date="2026-06-30T18:53:00Z" w16du:dateUtc="2026-06-30T15:53:00Z">
              <w:tcPr>
                <w:tcW w:w="9018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</w:tcPrChange>
          </w:tcPr>
          <w:p w14:paraId="4FDB2275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640" w:author="Попова Елена Николаевна" w:date="2026-06-30T18:52:00Z"/>
                <w:sz w:val="26"/>
                <w:szCs w:val="26"/>
              </w:rPr>
            </w:pPr>
          </w:p>
        </w:tc>
      </w:tr>
      <w:tr w:rsidR="00202E0A" w:rsidRPr="00202E0A" w14:paraId="284C095E" w14:textId="77777777" w:rsidTr="00202E0A">
        <w:trPr>
          <w:ins w:id="641" w:author="Попова Елена Николаевна" w:date="2026-06-30T18:52:00Z"/>
          <w:trPrChange w:id="642" w:author="Попова Елена Николаевна" w:date="2026-06-30T18:53:00Z" w16du:dateUtc="2026-06-30T15:53:00Z">
            <w:trPr>
              <w:gridAfter w:val="0"/>
            </w:trPr>
          </w:trPrChange>
        </w:trPr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PrChange w:id="643" w:author="Попова Елена Николаевна" w:date="2026-06-30T18:53:00Z" w16du:dateUtc="2026-06-30T15:53:00Z">
              <w:tcPr>
                <w:tcW w:w="187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5291F9B9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644" w:author="Попова Елена Николаевна" w:date="2026-06-30T18:52:00Z"/>
                <w:sz w:val="26"/>
                <w:szCs w:val="26"/>
              </w:rPr>
            </w:pPr>
          </w:p>
        </w:tc>
        <w:tc>
          <w:tcPr>
            <w:tcW w:w="2806" w:type="dxa"/>
            <w:tcPrChange w:id="645" w:author="Попова Елена Николаевна" w:date="2026-06-30T18:53:00Z" w16du:dateUtc="2026-06-30T15:53:00Z">
              <w:tcPr>
                <w:tcW w:w="2806" w:type="dxa"/>
              </w:tcPr>
            </w:tcPrChange>
          </w:tcPr>
          <w:p w14:paraId="45261921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646" w:author="Попова Елена Николаевна" w:date="2026-06-30T18:52:00Z"/>
                <w:sz w:val="26"/>
                <w:szCs w:val="26"/>
              </w:rPr>
            </w:pPr>
          </w:p>
        </w:tc>
        <w:tc>
          <w:tcPr>
            <w:tcW w:w="4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PrChange w:id="647" w:author="Попова Елена Николаевна" w:date="2026-06-30T18:53:00Z" w16du:dateUtc="2026-06-30T15:53:00Z">
              <w:tcPr>
                <w:tcW w:w="434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619EE88B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648" w:author="Попова Елена Николаевна" w:date="2026-06-30T18:52:00Z"/>
                <w:sz w:val="26"/>
                <w:szCs w:val="26"/>
              </w:rPr>
            </w:pPr>
          </w:p>
        </w:tc>
      </w:tr>
      <w:tr w:rsidR="00202E0A" w:rsidRPr="00202E0A" w14:paraId="2FCAB4C9" w14:textId="77777777" w:rsidTr="00202E0A">
        <w:trPr>
          <w:ins w:id="649" w:author="Попова Елена Николаевна" w:date="2026-06-30T18:52:00Z"/>
          <w:trPrChange w:id="650" w:author="Попова Елена Николаевна" w:date="2026-06-30T18:53:00Z" w16du:dateUtc="2026-06-30T15:53:00Z">
            <w:trPr>
              <w:gridAfter w:val="0"/>
            </w:trPr>
          </w:trPrChange>
        </w:trPr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  <w:tcPrChange w:id="651" w:author="Попова Елена Николаевна" w:date="2026-06-30T18:53:00Z" w16du:dateUtc="2026-06-30T15:53:00Z">
              <w:tcPr>
                <w:tcW w:w="1871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</w:tcPrChange>
          </w:tcPr>
          <w:p w14:paraId="08103212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652" w:author="Попова Елена Николаевна" w:date="2026-06-30T18:52:00Z"/>
                <w:sz w:val="26"/>
                <w:szCs w:val="26"/>
              </w:rPr>
            </w:pPr>
            <w:ins w:id="653" w:author="Попова Елена Николаевна" w:date="2026-06-30T18:52:00Z">
              <w:r w:rsidRPr="00202E0A">
                <w:rPr>
                  <w:sz w:val="26"/>
                  <w:szCs w:val="26"/>
                </w:rPr>
                <w:t>(дата)</w:t>
              </w:r>
            </w:ins>
          </w:p>
        </w:tc>
        <w:tc>
          <w:tcPr>
            <w:tcW w:w="2806" w:type="dxa"/>
            <w:tcPrChange w:id="654" w:author="Попова Елена Николаевна" w:date="2026-06-30T18:53:00Z" w16du:dateUtc="2026-06-30T15:53:00Z">
              <w:tcPr>
                <w:tcW w:w="2806" w:type="dxa"/>
              </w:tcPr>
            </w:tcPrChange>
          </w:tcPr>
          <w:p w14:paraId="705D84A0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655" w:author="Попова Елена Николаевна" w:date="2026-06-30T18:52:00Z"/>
                <w:sz w:val="26"/>
                <w:szCs w:val="26"/>
              </w:rPr>
            </w:pP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  <w:tcPrChange w:id="656" w:author="Попова Елена Николаевна" w:date="2026-06-30T18:53:00Z" w16du:dateUtc="2026-06-30T15:53:00Z">
              <w:tcPr>
                <w:tcW w:w="4341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</w:tcPrChange>
          </w:tcPr>
          <w:p w14:paraId="4EB5CEC8" w14:textId="77777777" w:rsidR="00202E0A" w:rsidRPr="00202E0A" w:rsidRDefault="00202E0A" w:rsidP="00202E0A">
            <w:pPr>
              <w:autoSpaceDE w:val="0"/>
              <w:autoSpaceDN w:val="0"/>
              <w:adjustRightInd w:val="0"/>
              <w:ind w:left="5387"/>
              <w:outlineLvl w:val="0"/>
              <w:rPr>
                <w:ins w:id="657" w:author="Попова Елена Николаевна" w:date="2026-06-30T18:52:00Z"/>
                <w:sz w:val="26"/>
                <w:szCs w:val="26"/>
              </w:rPr>
            </w:pPr>
            <w:ins w:id="658" w:author="Попова Елена Николаевна" w:date="2026-06-30T18:52:00Z">
              <w:r w:rsidRPr="00202E0A">
                <w:rPr>
                  <w:sz w:val="26"/>
                  <w:szCs w:val="26"/>
                </w:rPr>
                <w:t>М.П. (подпись)</w:t>
              </w:r>
            </w:ins>
          </w:p>
        </w:tc>
      </w:tr>
    </w:tbl>
    <w:p w14:paraId="5949BB06" w14:textId="77777777" w:rsidR="00E4609D" w:rsidRDefault="00E4609D" w:rsidP="00202E0A">
      <w:pPr>
        <w:autoSpaceDE w:val="0"/>
        <w:autoSpaceDN w:val="0"/>
        <w:adjustRightInd w:val="0"/>
        <w:outlineLvl w:val="0"/>
        <w:rPr>
          <w:sz w:val="26"/>
          <w:szCs w:val="26"/>
        </w:rPr>
        <w:pPrChange w:id="659" w:author="Попова Елена Николаевна" w:date="2026-06-30T18:53:00Z" w16du:dateUtc="2026-06-30T15:53:00Z">
          <w:pPr>
            <w:autoSpaceDE w:val="0"/>
            <w:autoSpaceDN w:val="0"/>
            <w:adjustRightInd w:val="0"/>
            <w:ind w:left="5387"/>
            <w:outlineLvl w:val="0"/>
          </w:pPr>
        </w:pPrChange>
      </w:pPr>
    </w:p>
    <w:sectPr w:rsidR="00E4609D" w:rsidSect="00D77FAA">
      <w:pgSz w:w="11906" w:h="16838"/>
      <w:pgMar w:top="536" w:right="567" w:bottom="1134" w:left="1701" w:header="567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81" w:author="Гаршина Ольга Станиславовна" w:date="2026-06-10T17:13:00Z" w:initials="ГОС">
    <w:p w14:paraId="25F64936" w14:textId="5DC1F5B3" w:rsidR="00D42957" w:rsidRDefault="00D42957">
      <w:pPr>
        <w:pStyle w:val="af0"/>
      </w:pPr>
      <w:r>
        <w:rPr>
          <w:rStyle w:val="aff0"/>
        </w:rPr>
        <w:annotationRef/>
      </w:r>
      <w:r>
        <w:t>?</w:t>
      </w:r>
    </w:p>
  </w:comment>
  <w:comment w:id="453" w:author="Гаршина Ольга Станиславовна" w:date="2026-06-11T09:44:00Z" w:initials="ГОС">
    <w:p w14:paraId="25866D2E" w14:textId="1A602A3C" w:rsidR="00202E0A" w:rsidRDefault="00202E0A" w:rsidP="00202E0A">
      <w:pPr>
        <w:pStyle w:val="af0"/>
      </w:pPr>
      <w:r>
        <w:rPr>
          <w:rStyle w:val="aff0"/>
        </w:rPr>
        <w:annotationRef/>
      </w:r>
      <w:r>
        <w:t>Было в прошлом АР… здесь нужно оно?</w:t>
      </w:r>
    </w:p>
  </w:comment>
  <w:comment w:id="492" w:author="Гаршина Ольга Станиславовна" w:date="2026-06-11T09:54:00Z" w:initials="ГОС">
    <w:p w14:paraId="551010B2" w14:textId="317D3F50" w:rsidR="00C36AF5" w:rsidRDefault="00C36AF5" w:rsidP="00C36AF5">
      <w:pPr>
        <w:pStyle w:val="af0"/>
      </w:pPr>
      <w:r>
        <w:rPr>
          <w:rStyle w:val="aff0"/>
        </w:rPr>
        <w:annotationRef/>
      </w:r>
      <w:r w:rsidR="004B1543">
        <w:t xml:space="preserve">В ст. 53 ЗК РФ заявление называется об </w:t>
      </w:r>
      <w:r w:rsidRPr="004B1543">
        <w:rPr>
          <w:b/>
        </w:rPr>
        <w:t>отказе от права</w:t>
      </w:r>
      <w:r>
        <w:t xml:space="preserve"> постоянного (бессрочного) пользования земельным участком</w:t>
      </w:r>
    </w:p>
  </w:comment>
  <w:comment w:id="552" w:author="Гаршина Ольга Станиславовна" w:date="2026-06-10T15:24:00Z" w:initials="ГОС">
    <w:p w14:paraId="62DC7F10" w14:textId="1E872C9D" w:rsidR="00AA1CE3" w:rsidRDefault="00AA1CE3">
      <w:pPr>
        <w:pStyle w:val="af0"/>
      </w:pPr>
      <w:r>
        <w:rPr>
          <w:rStyle w:val="aff0"/>
        </w:rPr>
        <w:annotationRef/>
      </w:r>
      <w:r>
        <w:t>Здесь эти оговорки должны быть?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F64936" w15:done="0"/>
  <w15:commentEx w15:paraId="25866D2E" w15:done="0"/>
  <w15:commentEx w15:paraId="551010B2" w15:done="0"/>
  <w15:commentEx w15:paraId="62DC7F1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F64936" w16cid:durableId="25F64936"/>
  <w16cid:commentId w16cid:paraId="25866D2E" w16cid:durableId="25866D2E"/>
  <w16cid:commentId w16cid:paraId="551010B2" w16cid:durableId="551010B2"/>
  <w16cid:commentId w16cid:paraId="62DC7F10" w16cid:durableId="62DC7F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6919A" w14:textId="77777777" w:rsidR="00E75767" w:rsidRDefault="00E75767" w:rsidP="00FE2F79">
      <w:r>
        <w:separator/>
      </w:r>
    </w:p>
  </w:endnote>
  <w:endnote w:type="continuationSeparator" w:id="0">
    <w:p w14:paraId="5793316F" w14:textId="77777777" w:rsidR="00E75767" w:rsidRDefault="00E75767" w:rsidP="00FE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DAF9" w14:textId="77777777" w:rsidR="00E75767" w:rsidRDefault="00E75767" w:rsidP="00FE2F79">
      <w:r>
        <w:separator/>
      </w:r>
    </w:p>
  </w:footnote>
  <w:footnote w:type="continuationSeparator" w:id="0">
    <w:p w14:paraId="22155BDA" w14:textId="77777777" w:rsidR="00E75767" w:rsidRDefault="00E75767" w:rsidP="00FE2F79">
      <w:r>
        <w:continuationSeparator/>
      </w:r>
    </w:p>
  </w:footnote>
  <w:footnote w:id="1">
    <w:p w14:paraId="2DA5604F" w14:textId="77777777" w:rsidR="009606B8" w:rsidRDefault="009606B8">
      <w:pPr>
        <w:pStyle w:val="afd"/>
      </w:pPr>
      <w:r>
        <w:rPr>
          <w:rStyle w:val="aff"/>
        </w:rPr>
        <w:footnoteRef/>
      </w:r>
      <w:r>
        <w:t xml:space="preserve"> - </w:t>
      </w:r>
      <w:r w:rsidRPr="00BB0D26">
        <w:rPr>
          <w:lang w:eastAsia="ar-SA"/>
        </w:rPr>
        <w:t>постановление Правительства РФ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</w:p>
  </w:footnote>
  <w:footnote w:id="2">
    <w:p w14:paraId="3C6C714B" w14:textId="77777777" w:rsidR="009606B8" w:rsidRDefault="009606B8" w:rsidP="00C82A2D">
      <w:pPr>
        <w:pStyle w:val="afd"/>
        <w:jc w:val="both"/>
      </w:pPr>
      <w:r>
        <w:rPr>
          <w:rStyle w:val="aff"/>
        </w:rPr>
        <w:footnoteRef/>
      </w:r>
      <w:r>
        <w:t xml:space="preserve"> - В случае представления документов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 В случае представления документов на иностранном языке они должны быть переведены на русский язык. Верность перевода либо подлинность подписи переводчика должны быть нотариально удостоверены.</w:t>
      </w:r>
    </w:p>
  </w:footnote>
  <w:footnote w:id="3">
    <w:p w14:paraId="560B6ED1" w14:textId="77777777" w:rsidR="009606B8" w:rsidRDefault="009606B8">
      <w:pPr>
        <w:pStyle w:val="afd"/>
      </w:pPr>
      <w:r>
        <w:rPr>
          <w:rStyle w:val="aff"/>
        </w:rPr>
        <w:footnoteRef/>
      </w:r>
      <w:r>
        <w:t xml:space="preserve"> - З</w:t>
      </w:r>
      <w:r w:rsidRPr="006B74FC">
        <w:t xml:space="preserve">аявление и прилагаемые документы </w:t>
      </w:r>
      <w:r>
        <w:t xml:space="preserve">направляются </w:t>
      </w:r>
      <w:r w:rsidRPr="006B74FC">
        <w:t xml:space="preserve">в Уполномоченный орган заказным почтовым отправлением с уведомлением </w:t>
      </w:r>
      <w:r>
        <w:t>о вручении и описью вложения.</w:t>
      </w:r>
    </w:p>
  </w:footnote>
  <w:footnote w:id="4">
    <w:p w14:paraId="513571A8" w14:textId="77777777" w:rsidR="00202E0A" w:rsidRDefault="00202E0A" w:rsidP="00202E0A">
      <w:pPr>
        <w:pStyle w:val="afd"/>
        <w:rPr>
          <w:ins w:id="575" w:author="Попова Елена Николаевна" w:date="2026-06-30T18:52:00Z" w16du:dateUtc="2026-06-30T15:52:00Z"/>
        </w:rPr>
      </w:pPr>
      <w:ins w:id="576" w:author="Попова Елена Николаевна" w:date="2026-06-30T18:52:00Z" w16du:dateUtc="2026-06-30T15:52:00Z">
        <w:r>
          <w:rPr>
            <w:rStyle w:val="aff"/>
          </w:rPr>
          <w:footnoteRef/>
        </w:r>
        <w:r>
          <w:t xml:space="preserve"> - </w:t>
        </w:r>
        <w:r>
          <w:rPr>
            <w:rFonts w:eastAsiaTheme="minorHAnsi"/>
            <w:lang w:eastAsia="en-US"/>
          </w:rPr>
          <w:t>Примечание: заполняется в случае, если на земельном участке расположено здание, сооружение, объект незавершенного строительства.</w:t>
        </w:r>
      </w:ins>
    </w:p>
  </w:footnote>
  <w:footnote w:id="5">
    <w:p w14:paraId="0A561F57" w14:textId="77777777" w:rsidR="00202E0A" w:rsidRDefault="00202E0A" w:rsidP="00202E0A">
      <w:pPr>
        <w:pStyle w:val="afd"/>
        <w:rPr>
          <w:ins w:id="593" w:author="Попова Елена Николаевна" w:date="2026-06-30T18:52:00Z" w16du:dateUtc="2026-06-30T15:52:00Z"/>
        </w:rPr>
      </w:pPr>
      <w:ins w:id="594" w:author="Попова Елена Николаевна" w:date="2026-06-30T18:52:00Z" w16du:dateUtc="2026-06-30T15:52:00Z">
        <w:r>
          <w:rPr>
            <w:rStyle w:val="aff"/>
          </w:rPr>
          <w:footnoteRef/>
        </w:r>
        <w:r>
          <w:t xml:space="preserve"> - </w:t>
        </w:r>
        <w:r>
          <w:rPr>
            <w:rFonts w:eastAsiaTheme="minorHAnsi"/>
            <w:lang w:eastAsia="en-US"/>
          </w:rPr>
          <w:t>В случае обращения с заявлением собственника помещения, находящегося в здании, сооружении, необходимо указать информацию о доле, принадлежащего на праве собственности помещения от общей площади здания, сооружения.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159737"/>
      <w:docPartObj>
        <w:docPartGallery w:val="Page Numbers (Top of Page)"/>
        <w:docPartUnique/>
      </w:docPartObj>
    </w:sdtPr>
    <w:sdtEndPr/>
    <w:sdtContent>
      <w:p w14:paraId="2F753A12" w14:textId="78C63DC2" w:rsidR="009606B8" w:rsidRDefault="009606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087">
          <w:rPr>
            <w:noProof/>
          </w:rPr>
          <w:t>2</w:t>
        </w:r>
        <w:r>
          <w:fldChar w:fldCharType="end"/>
        </w:r>
      </w:p>
    </w:sdtContent>
  </w:sdt>
  <w:p w14:paraId="3F418E6B" w14:textId="77777777" w:rsidR="009606B8" w:rsidRDefault="009606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20D65DF0"/>
    <w:multiLevelType w:val="hybridMultilevel"/>
    <w:tmpl w:val="62AC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D694D"/>
    <w:multiLevelType w:val="hybridMultilevel"/>
    <w:tmpl w:val="44CCC3FE"/>
    <w:lvl w:ilvl="0" w:tplc="90A20C40">
      <w:start w:val="1"/>
      <w:numFmt w:val="decimal"/>
      <w:lvlText w:val="%1."/>
      <w:lvlJc w:val="left"/>
      <w:pPr>
        <w:ind w:left="21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336554BB"/>
    <w:multiLevelType w:val="hybridMultilevel"/>
    <w:tmpl w:val="CC02F854"/>
    <w:lvl w:ilvl="0" w:tplc="69A67464">
      <w:numFmt w:val="bullet"/>
      <w:lvlText w:val="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807DB"/>
    <w:multiLevelType w:val="multilevel"/>
    <w:tmpl w:val="065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2229F"/>
    <w:multiLevelType w:val="hybridMultilevel"/>
    <w:tmpl w:val="AD04FEA4"/>
    <w:lvl w:ilvl="0" w:tplc="E2A463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9700052">
    <w:abstractNumId w:val="1"/>
  </w:num>
  <w:num w:numId="2" w16cid:durableId="768163804">
    <w:abstractNumId w:val="3"/>
  </w:num>
  <w:num w:numId="3" w16cid:durableId="793983322">
    <w:abstractNumId w:val="5"/>
  </w:num>
  <w:num w:numId="4" w16cid:durableId="319388417">
    <w:abstractNumId w:val="6"/>
  </w:num>
  <w:num w:numId="5" w16cid:durableId="1340817879">
    <w:abstractNumId w:val="2"/>
  </w:num>
  <w:num w:numId="6" w16cid:durableId="1447308335">
    <w:abstractNumId w:val="4"/>
  </w:num>
  <w:num w:numId="7" w16cid:durableId="10717357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пова Елена Николаевна">
    <w15:presenceInfo w15:providerId="AD" w15:userId="S-1-5-21-2278858744-2637931209-3351536252-1187"/>
  </w15:person>
  <w15:person w15:author="Гаршина Ольга Станиславовна">
    <w15:presenceInfo w15:providerId="AD" w15:userId="S-1-5-21-2278858744-2637931209-3351536252-34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trackRevisions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DF"/>
    <w:rsid w:val="0000007A"/>
    <w:rsid w:val="0000403B"/>
    <w:rsid w:val="0001136C"/>
    <w:rsid w:val="0001590B"/>
    <w:rsid w:val="0002094E"/>
    <w:rsid w:val="0002117C"/>
    <w:rsid w:val="0002320A"/>
    <w:rsid w:val="0002581E"/>
    <w:rsid w:val="00026E65"/>
    <w:rsid w:val="00027DE6"/>
    <w:rsid w:val="00031F47"/>
    <w:rsid w:val="00034231"/>
    <w:rsid w:val="00037045"/>
    <w:rsid w:val="00037B29"/>
    <w:rsid w:val="000400FB"/>
    <w:rsid w:val="00043E1D"/>
    <w:rsid w:val="0004430F"/>
    <w:rsid w:val="0004510B"/>
    <w:rsid w:val="00045EFF"/>
    <w:rsid w:val="0004651B"/>
    <w:rsid w:val="000467DD"/>
    <w:rsid w:val="000563CB"/>
    <w:rsid w:val="00060441"/>
    <w:rsid w:val="00061552"/>
    <w:rsid w:val="0006376A"/>
    <w:rsid w:val="00065F7C"/>
    <w:rsid w:val="000663D2"/>
    <w:rsid w:val="00066593"/>
    <w:rsid w:val="000665A6"/>
    <w:rsid w:val="00066CE1"/>
    <w:rsid w:val="00066F3D"/>
    <w:rsid w:val="00075DD0"/>
    <w:rsid w:val="00077008"/>
    <w:rsid w:val="0008375C"/>
    <w:rsid w:val="00083B88"/>
    <w:rsid w:val="0009044C"/>
    <w:rsid w:val="00092316"/>
    <w:rsid w:val="00093A17"/>
    <w:rsid w:val="00097DDE"/>
    <w:rsid w:val="000A0FD8"/>
    <w:rsid w:val="000A532B"/>
    <w:rsid w:val="000B2CD6"/>
    <w:rsid w:val="000B2EFB"/>
    <w:rsid w:val="000B34AC"/>
    <w:rsid w:val="000B461A"/>
    <w:rsid w:val="000C1A59"/>
    <w:rsid w:val="000C1A64"/>
    <w:rsid w:val="000C2AAA"/>
    <w:rsid w:val="000C4162"/>
    <w:rsid w:val="000D0B2F"/>
    <w:rsid w:val="000D2920"/>
    <w:rsid w:val="000D5C77"/>
    <w:rsid w:val="000D6A92"/>
    <w:rsid w:val="000E1854"/>
    <w:rsid w:val="000E30BE"/>
    <w:rsid w:val="000E3EE7"/>
    <w:rsid w:val="000E55F6"/>
    <w:rsid w:val="000E60B2"/>
    <w:rsid w:val="000E65F3"/>
    <w:rsid w:val="000E6F86"/>
    <w:rsid w:val="000F12AA"/>
    <w:rsid w:val="000F1CCE"/>
    <w:rsid w:val="000F4098"/>
    <w:rsid w:val="00102F66"/>
    <w:rsid w:val="00103968"/>
    <w:rsid w:val="00105C35"/>
    <w:rsid w:val="001060F9"/>
    <w:rsid w:val="00106B34"/>
    <w:rsid w:val="001111A9"/>
    <w:rsid w:val="00114EE7"/>
    <w:rsid w:val="0012086C"/>
    <w:rsid w:val="001221BE"/>
    <w:rsid w:val="00122E44"/>
    <w:rsid w:val="00123296"/>
    <w:rsid w:val="00124090"/>
    <w:rsid w:val="001325DD"/>
    <w:rsid w:val="00132AD2"/>
    <w:rsid w:val="00132C92"/>
    <w:rsid w:val="001354E3"/>
    <w:rsid w:val="001359B3"/>
    <w:rsid w:val="00136F81"/>
    <w:rsid w:val="00144FD5"/>
    <w:rsid w:val="001463A6"/>
    <w:rsid w:val="001465BF"/>
    <w:rsid w:val="00146DF9"/>
    <w:rsid w:val="001514F8"/>
    <w:rsid w:val="00151882"/>
    <w:rsid w:val="00154543"/>
    <w:rsid w:val="0015487F"/>
    <w:rsid w:val="0015528A"/>
    <w:rsid w:val="0016181E"/>
    <w:rsid w:val="00165276"/>
    <w:rsid w:val="001678F5"/>
    <w:rsid w:val="00172463"/>
    <w:rsid w:val="001761DD"/>
    <w:rsid w:val="00176A1D"/>
    <w:rsid w:val="0018173D"/>
    <w:rsid w:val="00184977"/>
    <w:rsid w:val="001913A7"/>
    <w:rsid w:val="00192897"/>
    <w:rsid w:val="00192F50"/>
    <w:rsid w:val="001942A4"/>
    <w:rsid w:val="00195A9E"/>
    <w:rsid w:val="00195E5C"/>
    <w:rsid w:val="00197979"/>
    <w:rsid w:val="001A0EE8"/>
    <w:rsid w:val="001A491E"/>
    <w:rsid w:val="001A6B44"/>
    <w:rsid w:val="001B0C99"/>
    <w:rsid w:val="001B0EA1"/>
    <w:rsid w:val="001B58A6"/>
    <w:rsid w:val="001B5E70"/>
    <w:rsid w:val="001B60AA"/>
    <w:rsid w:val="001B7D75"/>
    <w:rsid w:val="001C1081"/>
    <w:rsid w:val="001C3D42"/>
    <w:rsid w:val="001C40CB"/>
    <w:rsid w:val="001C6CBD"/>
    <w:rsid w:val="001C7AEB"/>
    <w:rsid w:val="001D010B"/>
    <w:rsid w:val="001D16CA"/>
    <w:rsid w:val="001D1D67"/>
    <w:rsid w:val="001D4F7D"/>
    <w:rsid w:val="001E166B"/>
    <w:rsid w:val="001E2E0C"/>
    <w:rsid w:val="001E3361"/>
    <w:rsid w:val="001E3E35"/>
    <w:rsid w:val="001E3F40"/>
    <w:rsid w:val="001E6203"/>
    <w:rsid w:val="001E6EE1"/>
    <w:rsid w:val="001E79A3"/>
    <w:rsid w:val="001F1B15"/>
    <w:rsid w:val="001F3788"/>
    <w:rsid w:val="001F4E79"/>
    <w:rsid w:val="001F641C"/>
    <w:rsid w:val="001F7289"/>
    <w:rsid w:val="001F747A"/>
    <w:rsid w:val="002000FA"/>
    <w:rsid w:val="00202E0A"/>
    <w:rsid w:val="00204C73"/>
    <w:rsid w:val="00205943"/>
    <w:rsid w:val="00210746"/>
    <w:rsid w:val="002130F0"/>
    <w:rsid w:val="00213272"/>
    <w:rsid w:val="00213BDA"/>
    <w:rsid w:val="002143A6"/>
    <w:rsid w:val="0021519C"/>
    <w:rsid w:val="00216644"/>
    <w:rsid w:val="0022131F"/>
    <w:rsid w:val="00222ADD"/>
    <w:rsid w:val="00225E0A"/>
    <w:rsid w:val="00227D8C"/>
    <w:rsid w:val="0023073B"/>
    <w:rsid w:val="002312CB"/>
    <w:rsid w:val="00243C95"/>
    <w:rsid w:val="00250512"/>
    <w:rsid w:val="002508B4"/>
    <w:rsid w:val="00255291"/>
    <w:rsid w:val="00256779"/>
    <w:rsid w:val="00261FE8"/>
    <w:rsid w:val="00265BC2"/>
    <w:rsid w:val="002666AB"/>
    <w:rsid w:val="002671B5"/>
    <w:rsid w:val="00267B4B"/>
    <w:rsid w:val="00270B7E"/>
    <w:rsid w:val="002715E0"/>
    <w:rsid w:val="0027435E"/>
    <w:rsid w:val="002770D6"/>
    <w:rsid w:val="0028119C"/>
    <w:rsid w:val="00281AF1"/>
    <w:rsid w:val="00281F60"/>
    <w:rsid w:val="00282870"/>
    <w:rsid w:val="002830D7"/>
    <w:rsid w:val="00293245"/>
    <w:rsid w:val="002946C3"/>
    <w:rsid w:val="00294866"/>
    <w:rsid w:val="002A1499"/>
    <w:rsid w:val="002A2A51"/>
    <w:rsid w:val="002A2BA2"/>
    <w:rsid w:val="002A33EC"/>
    <w:rsid w:val="002B0B9B"/>
    <w:rsid w:val="002B4796"/>
    <w:rsid w:val="002B50F9"/>
    <w:rsid w:val="002C03E6"/>
    <w:rsid w:val="002C1014"/>
    <w:rsid w:val="002C1340"/>
    <w:rsid w:val="002C46DD"/>
    <w:rsid w:val="002D04DF"/>
    <w:rsid w:val="002D25E4"/>
    <w:rsid w:val="002D2AD2"/>
    <w:rsid w:val="002D3612"/>
    <w:rsid w:val="002D38E2"/>
    <w:rsid w:val="002D391D"/>
    <w:rsid w:val="002D6DFC"/>
    <w:rsid w:val="002E3584"/>
    <w:rsid w:val="002E37F8"/>
    <w:rsid w:val="002E388C"/>
    <w:rsid w:val="002F0167"/>
    <w:rsid w:val="002F171D"/>
    <w:rsid w:val="002F1F19"/>
    <w:rsid w:val="002F404E"/>
    <w:rsid w:val="002F6C13"/>
    <w:rsid w:val="002F6E7D"/>
    <w:rsid w:val="002F7732"/>
    <w:rsid w:val="002F7F89"/>
    <w:rsid w:val="00300E21"/>
    <w:rsid w:val="003112B2"/>
    <w:rsid w:val="0031773D"/>
    <w:rsid w:val="00320679"/>
    <w:rsid w:val="003225F2"/>
    <w:rsid w:val="00322C95"/>
    <w:rsid w:val="003254D9"/>
    <w:rsid w:val="00336B73"/>
    <w:rsid w:val="00337DAD"/>
    <w:rsid w:val="00337E37"/>
    <w:rsid w:val="003429F8"/>
    <w:rsid w:val="00342C5F"/>
    <w:rsid w:val="00346358"/>
    <w:rsid w:val="00351916"/>
    <w:rsid w:val="003537C9"/>
    <w:rsid w:val="00356AF8"/>
    <w:rsid w:val="003642DE"/>
    <w:rsid w:val="00364D72"/>
    <w:rsid w:val="003705FB"/>
    <w:rsid w:val="00370BFF"/>
    <w:rsid w:val="00371265"/>
    <w:rsid w:val="0037779F"/>
    <w:rsid w:val="003803E6"/>
    <w:rsid w:val="00382E03"/>
    <w:rsid w:val="00383F93"/>
    <w:rsid w:val="00391053"/>
    <w:rsid w:val="00392A7E"/>
    <w:rsid w:val="00393BF1"/>
    <w:rsid w:val="00395775"/>
    <w:rsid w:val="00396690"/>
    <w:rsid w:val="003A5CBE"/>
    <w:rsid w:val="003B7A7A"/>
    <w:rsid w:val="003C01C0"/>
    <w:rsid w:val="003C154B"/>
    <w:rsid w:val="003D26AC"/>
    <w:rsid w:val="003D4768"/>
    <w:rsid w:val="003D5F61"/>
    <w:rsid w:val="003D71EE"/>
    <w:rsid w:val="003E497C"/>
    <w:rsid w:val="003E5319"/>
    <w:rsid w:val="003E5E20"/>
    <w:rsid w:val="003F01C5"/>
    <w:rsid w:val="003F298D"/>
    <w:rsid w:val="003F2E5B"/>
    <w:rsid w:val="003F2FB0"/>
    <w:rsid w:val="003F3EC4"/>
    <w:rsid w:val="003F484D"/>
    <w:rsid w:val="003F4998"/>
    <w:rsid w:val="003F4FDF"/>
    <w:rsid w:val="003F6903"/>
    <w:rsid w:val="004003CD"/>
    <w:rsid w:val="004018B5"/>
    <w:rsid w:val="0040269A"/>
    <w:rsid w:val="004062DA"/>
    <w:rsid w:val="0041270C"/>
    <w:rsid w:val="00416022"/>
    <w:rsid w:val="004205F8"/>
    <w:rsid w:val="00421A64"/>
    <w:rsid w:val="00421F8C"/>
    <w:rsid w:val="00423A96"/>
    <w:rsid w:val="004242DB"/>
    <w:rsid w:val="00425DFB"/>
    <w:rsid w:val="00431F96"/>
    <w:rsid w:val="00433DFB"/>
    <w:rsid w:val="0043528C"/>
    <w:rsid w:val="00435B26"/>
    <w:rsid w:val="004369E2"/>
    <w:rsid w:val="00437A09"/>
    <w:rsid w:val="00437EF0"/>
    <w:rsid w:val="0044248A"/>
    <w:rsid w:val="00443D5B"/>
    <w:rsid w:val="004456DF"/>
    <w:rsid w:val="00446410"/>
    <w:rsid w:val="004464D3"/>
    <w:rsid w:val="004464EB"/>
    <w:rsid w:val="00446662"/>
    <w:rsid w:val="00446CEA"/>
    <w:rsid w:val="00451356"/>
    <w:rsid w:val="004524B7"/>
    <w:rsid w:val="00454D7D"/>
    <w:rsid w:val="004565B7"/>
    <w:rsid w:val="0045679D"/>
    <w:rsid w:val="00457484"/>
    <w:rsid w:val="00462484"/>
    <w:rsid w:val="00465A63"/>
    <w:rsid w:val="0046653E"/>
    <w:rsid w:val="004670D1"/>
    <w:rsid w:val="004708F8"/>
    <w:rsid w:val="004719BC"/>
    <w:rsid w:val="00471BEA"/>
    <w:rsid w:val="00476AC0"/>
    <w:rsid w:val="00481107"/>
    <w:rsid w:val="00481F2B"/>
    <w:rsid w:val="00482A8D"/>
    <w:rsid w:val="00485016"/>
    <w:rsid w:val="00485AA7"/>
    <w:rsid w:val="00487DAE"/>
    <w:rsid w:val="004909F9"/>
    <w:rsid w:val="0049306B"/>
    <w:rsid w:val="00495648"/>
    <w:rsid w:val="004A124F"/>
    <w:rsid w:val="004A24FD"/>
    <w:rsid w:val="004A4F4B"/>
    <w:rsid w:val="004A5F05"/>
    <w:rsid w:val="004A5FEA"/>
    <w:rsid w:val="004A62B4"/>
    <w:rsid w:val="004B07E6"/>
    <w:rsid w:val="004B1543"/>
    <w:rsid w:val="004B305B"/>
    <w:rsid w:val="004B7667"/>
    <w:rsid w:val="004C1324"/>
    <w:rsid w:val="004C17FF"/>
    <w:rsid w:val="004C2DC0"/>
    <w:rsid w:val="004C2E65"/>
    <w:rsid w:val="004C423B"/>
    <w:rsid w:val="004C52E8"/>
    <w:rsid w:val="004C6E79"/>
    <w:rsid w:val="004C7673"/>
    <w:rsid w:val="004D1861"/>
    <w:rsid w:val="004D44E9"/>
    <w:rsid w:val="004D5403"/>
    <w:rsid w:val="004D60AF"/>
    <w:rsid w:val="004D7E4E"/>
    <w:rsid w:val="004E0E80"/>
    <w:rsid w:val="004E19C2"/>
    <w:rsid w:val="004E385E"/>
    <w:rsid w:val="004E755D"/>
    <w:rsid w:val="004F118B"/>
    <w:rsid w:val="004F29F3"/>
    <w:rsid w:val="004F3124"/>
    <w:rsid w:val="004F7CC1"/>
    <w:rsid w:val="00500601"/>
    <w:rsid w:val="005031B4"/>
    <w:rsid w:val="005039AE"/>
    <w:rsid w:val="00505080"/>
    <w:rsid w:val="00505D31"/>
    <w:rsid w:val="005079B8"/>
    <w:rsid w:val="00510B52"/>
    <w:rsid w:val="005121D0"/>
    <w:rsid w:val="00513104"/>
    <w:rsid w:val="005142D6"/>
    <w:rsid w:val="005206B8"/>
    <w:rsid w:val="00522778"/>
    <w:rsid w:val="005276C8"/>
    <w:rsid w:val="0053026B"/>
    <w:rsid w:val="00530531"/>
    <w:rsid w:val="00532427"/>
    <w:rsid w:val="00533AC1"/>
    <w:rsid w:val="00535BF0"/>
    <w:rsid w:val="005367FB"/>
    <w:rsid w:val="005433AA"/>
    <w:rsid w:val="005437AC"/>
    <w:rsid w:val="00544D81"/>
    <w:rsid w:val="005452DB"/>
    <w:rsid w:val="00550A4A"/>
    <w:rsid w:val="00550C43"/>
    <w:rsid w:val="0055140B"/>
    <w:rsid w:val="005565D6"/>
    <w:rsid w:val="00557AAC"/>
    <w:rsid w:val="00565B69"/>
    <w:rsid w:val="005674EB"/>
    <w:rsid w:val="00570565"/>
    <w:rsid w:val="005707A9"/>
    <w:rsid w:val="0057125B"/>
    <w:rsid w:val="005745EC"/>
    <w:rsid w:val="00576145"/>
    <w:rsid w:val="0057706A"/>
    <w:rsid w:val="00580B4E"/>
    <w:rsid w:val="00580FD9"/>
    <w:rsid w:val="00581AB6"/>
    <w:rsid w:val="00594A4F"/>
    <w:rsid w:val="005A05FF"/>
    <w:rsid w:val="005A1C7C"/>
    <w:rsid w:val="005B10C4"/>
    <w:rsid w:val="005B263E"/>
    <w:rsid w:val="005B2821"/>
    <w:rsid w:val="005B2BE5"/>
    <w:rsid w:val="005B5EA5"/>
    <w:rsid w:val="005C15E5"/>
    <w:rsid w:val="005C4561"/>
    <w:rsid w:val="005C4695"/>
    <w:rsid w:val="005D1FC8"/>
    <w:rsid w:val="005D53D9"/>
    <w:rsid w:val="005D5F9E"/>
    <w:rsid w:val="005D640B"/>
    <w:rsid w:val="005D6715"/>
    <w:rsid w:val="005D6A7E"/>
    <w:rsid w:val="005D6F85"/>
    <w:rsid w:val="005E15E6"/>
    <w:rsid w:val="005E3D1A"/>
    <w:rsid w:val="005E4094"/>
    <w:rsid w:val="005E41F5"/>
    <w:rsid w:val="005E44B8"/>
    <w:rsid w:val="005E4C30"/>
    <w:rsid w:val="005E5608"/>
    <w:rsid w:val="005E740B"/>
    <w:rsid w:val="005F44E8"/>
    <w:rsid w:val="005F4547"/>
    <w:rsid w:val="005F669A"/>
    <w:rsid w:val="005F710C"/>
    <w:rsid w:val="006010ED"/>
    <w:rsid w:val="00601ACD"/>
    <w:rsid w:val="00603519"/>
    <w:rsid w:val="00604236"/>
    <w:rsid w:val="00604317"/>
    <w:rsid w:val="00604AB6"/>
    <w:rsid w:val="00605005"/>
    <w:rsid w:val="00605C2F"/>
    <w:rsid w:val="00605D45"/>
    <w:rsid w:val="0060733A"/>
    <w:rsid w:val="0061059B"/>
    <w:rsid w:val="00613298"/>
    <w:rsid w:val="00614D92"/>
    <w:rsid w:val="006157DE"/>
    <w:rsid w:val="006170A2"/>
    <w:rsid w:val="00617834"/>
    <w:rsid w:val="00620AAC"/>
    <w:rsid w:val="00621C78"/>
    <w:rsid w:val="006230D6"/>
    <w:rsid w:val="00627944"/>
    <w:rsid w:val="00627EBA"/>
    <w:rsid w:val="006314FC"/>
    <w:rsid w:val="00631FEC"/>
    <w:rsid w:val="0063478B"/>
    <w:rsid w:val="00635E78"/>
    <w:rsid w:val="00635FEB"/>
    <w:rsid w:val="006368B0"/>
    <w:rsid w:val="00637AD3"/>
    <w:rsid w:val="00637E74"/>
    <w:rsid w:val="00640503"/>
    <w:rsid w:val="00650A1E"/>
    <w:rsid w:val="0065223C"/>
    <w:rsid w:val="0065280B"/>
    <w:rsid w:val="0065346D"/>
    <w:rsid w:val="00653F2C"/>
    <w:rsid w:val="00655B1A"/>
    <w:rsid w:val="006563BA"/>
    <w:rsid w:val="006569C2"/>
    <w:rsid w:val="00661605"/>
    <w:rsid w:val="00663437"/>
    <w:rsid w:val="006723C5"/>
    <w:rsid w:val="00674FE3"/>
    <w:rsid w:val="00675F17"/>
    <w:rsid w:val="0067633B"/>
    <w:rsid w:val="0067757A"/>
    <w:rsid w:val="00680FB8"/>
    <w:rsid w:val="00681F40"/>
    <w:rsid w:val="0068506B"/>
    <w:rsid w:val="00686F42"/>
    <w:rsid w:val="006878F1"/>
    <w:rsid w:val="00692819"/>
    <w:rsid w:val="0069523F"/>
    <w:rsid w:val="0069538B"/>
    <w:rsid w:val="006A0B2D"/>
    <w:rsid w:val="006A1818"/>
    <w:rsid w:val="006A1AB1"/>
    <w:rsid w:val="006A29B1"/>
    <w:rsid w:val="006A3D5F"/>
    <w:rsid w:val="006A45F2"/>
    <w:rsid w:val="006B16A1"/>
    <w:rsid w:val="006B5FD8"/>
    <w:rsid w:val="006B74FC"/>
    <w:rsid w:val="006B7839"/>
    <w:rsid w:val="006C2A98"/>
    <w:rsid w:val="006C2DB8"/>
    <w:rsid w:val="006C6147"/>
    <w:rsid w:val="006C6460"/>
    <w:rsid w:val="006D448C"/>
    <w:rsid w:val="006E0837"/>
    <w:rsid w:val="006E09D9"/>
    <w:rsid w:val="006E0CF3"/>
    <w:rsid w:val="006E23EF"/>
    <w:rsid w:val="006E397D"/>
    <w:rsid w:val="006E5DC4"/>
    <w:rsid w:val="006E5FD3"/>
    <w:rsid w:val="006E7CA9"/>
    <w:rsid w:val="006F06E1"/>
    <w:rsid w:val="006F2A52"/>
    <w:rsid w:val="006F2C3D"/>
    <w:rsid w:val="00701AEE"/>
    <w:rsid w:val="007027CE"/>
    <w:rsid w:val="00703FE4"/>
    <w:rsid w:val="007054AE"/>
    <w:rsid w:val="0070606D"/>
    <w:rsid w:val="007105AD"/>
    <w:rsid w:val="00712617"/>
    <w:rsid w:val="007149BB"/>
    <w:rsid w:val="00720880"/>
    <w:rsid w:val="007235F4"/>
    <w:rsid w:val="00724EF2"/>
    <w:rsid w:val="00726BB0"/>
    <w:rsid w:val="007309C3"/>
    <w:rsid w:val="007378D1"/>
    <w:rsid w:val="00746E29"/>
    <w:rsid w:val="00750595"/>
    <w:rsid w:val="0075162A"/>
    <w:rsid w:val="00751EEA"/>
    <w:rsid w:val="0075422E"/>
    <w:rsid w:val="00761381"/>
    <w:rsid w:val="00762182"/>
    <w:rsid w:val="0076529E"/>
    <w:rsid w:val="00766073"/>
    <w:rsid w:val="007701FF"/>
    <w:rsid w:val="00786024"/>
    <w:rsid w:val="00793911"/>
    <w:rsid w:val="00795F19"/>
    <w:rsid w:val="007A04E3"/>
    <w:rsid w:val="007A0E1B"/>
    <w:rsid w:val="007A3943"/>
    <w:rsid w:val="007A3DE3"/>
    <w:rsid w:val="007A6131"/>
    <w:rsid w:val="007A6457"/>
    <w:rsid w:val="007A6E20"/>
    <w:rsid w:val="007A7858"/>
    <w:rsid w:val="007A79F6"/>
    <w:rsid w:val="007A7A0F"/>
    <w:rsid w:val="007A7AC8"/>
    <w:rsid w:val="007B190B"/>
    <w:rsid w:val="007B34C4"/>
    <w:rsid w:val="007B6FCA"/>
    <w:rsid w:val="007B7DCA"/>
    <w:rsid w:val="007C1222"/>
    <w:rsid w:val="007C16DB"/>
    <w:rsid w:val="007C1D69"/>
    <w:rsid w:val="007C585D"/>
    <w:rsid w:val="007C74EF"/>
    <w:rsid w:val="007C7903"/>
    <w:rsid w:val="007D1D76"/>
    <w:rsid w:val="007D2B06"/>
    <w:rsid w:val="007D52FC"/>
    <w:rsid w:val="007E17E1"/>
    <w:rsid w:val="007E24E6"/>
    <w:rsid w:val="007E3C6C"/>
    <w:rsid w:val="007E618E"/>
    <w:rsid w:val="007E7941"/>
    <w:rsid w:val="007E7E2E"/>
    <w:rsid w:val="007F05B1"/>
    <w:rsid w:val="007F1065"/>
    <w:rsid w:val="007F2188"/>
    <w:rsid w:val="007F3976"/>
    <w:rsid w:val="007F3DA5"/>
    <w:rsid w:val="007F68A6"/>
    <w:rsid w:val="007F792F"/>
    <w:rsid w:val="008022FC"/>
    <w:rsid w:val="00804969"/>
    <w:rsid w:val="008057CB"/>
    <w:rsid w:val="00806AE0"/>
    <w:rsid w:val="00806CA9"/>
    <w:rsid w:val="00807BE2"/>
    <w:rsid w:val="00811195"/>
    <w:rsid w:val="008116B1"/>
    <w:rsid w:val="00813000"/>
    <w:rsid w:val="00813474"/>
    <w:rsid w:val="0082444F"/>
    <w:rsid w:val="008276F3"/>
    <w:rsid w:val="0083260F"/>
    <w:rsid w:val="0083266B"/>
    <w:rsid w:val="0083391F"/>
    <w:rsid w:val="00841851"/>
    <w:rsid w:val="00845205"/>
    <w:rsid w:val="00845BD7"/>
    <w:rsid w:val="0085003F"/>
    <w:rsid w:val="008503EA"/>
    <w:rsid w:val="00851EAB"/>
    <w:rsid w:val="00853C0A"/>
    <w:rsid w:val="00856720"/>
    <w:rsid w:val="00857E60"/>
    <w:rsid w:val="00861B50"/>
    <w:rsid w:val="008623A6"/>
    <w:rsid w:val="00863DC5"/>
    <w:rsid w:val="00863E2E"/>
    <w:rsid w:val="00863FDC"/>
    <w:rsid w:val="00867686"/>
    <w:rsid w:val="008723DB"/>
    <w:rsid w:val="00873009"/>
    <w:rsid w:val="00874EF2"/>
    <w:rsid w:val="008762FC"/>
    <w:rsid w:val="00876E02"/>
    <w:rsid w:val="00881374"/>
    <w:rsid w:val="0088439B"/>
    <w:rsid w:val="00891E3B"/>
    <w:rsid w:val="00893083"/>
    <w:rsid w:val="00896B44"/>
    <w:rsid w:val="00896C17"/>
    <w:rsid w:val="008A4687"/>
    <w:rsid w:val="008B2C4D"/>
    <w:rsid w:val="008B72A7"/>
    <w:rsid w:val="008C042E"/>
    <w:rsid w:val="008C1055"/>
    <w:rsid w:val="008C47B1"/>
    <w:rsid w:val="008D4A12"/>
    <w:rsid w:val="008D5879"/>
    <w:rsid w:val="008D5FDC"/>
    <w:rsid w:val="008E135F"/>
    <w:rsid w:val="008E156D"/>
    <w:rsid w:val="008E1B38"/>
    <w:rsid w:val="008E3136"/>
    <w:rsid w:val="008E33E2"/>
    <w:rsid w:val="008E671D"/>
    <w:rsid w:val="008F4A34"/>
    <w:rsid w:val="008F63BC"/>
    <w:rsid w:val="00900E43"/>
    <w:rsid w:val="0090222B"/>
    <w:rsid w:val="00902EA5"/>
    <w:rsid w:val="00902F00"/>
    <w:rsid w:val="00903AD3"/>
    <w:rsid w:val="00912181"/>
    <w:rsid w:val="00912BFB"/>
    <w:rsid w:val="00913478"/>
    <w:rsid w:val="0091496A"/>
    <w:rsid w:val="009165A7"/>
    <w:rsid w:val="009178A6"/>
    <w:rsid w:val="00920087"/>
    <w:rsid w:val="00921061"/>
    <w:rsid w:val="00923028"/>
    <w:rsid w:val="0092726F"/>
    <w:rsid w:val="0093411E"/>
    <w:rsid w:val="0093695D"/>
    <w:rsid w:val="00936D53"/>
    <w:rsid w:val="009431D8"/>
    <w:rsid w:val="00944C42"/>
    <w:rsid w:val="00945761"/>
    <w:rsid w:val="0094663F"/>
    <w:rsid w:val="009467CE"/>
    <w:rsid w:val="0095243D"/>
    <w:rsid w:val="00952650"/>
    <w:rsid w:val="00953337"/>
    <w:rsid w:val="0095401C"/>
    <w:rsid w:val="0095460B"/>
    <w:rsid w:val="00957F18"/>
    <w:rsid w:val="009606B8"/>
    <w:rsid w:val="00960917"/>
    <w:rsid w:val="00970015"/>
    <w:rsid w:val="009714CD"/>
    <w:rsid w:val="009715AF"/>
    <w:rsid w:val="00972756"/>
    <w:rsid w:val="00974D63"/>
    <w:rsid w:val="00976D34"/>
    <w:rsid w:val="009811CA"/>
    <w:rsid w:val="00982BB4"/>
    <w:rsid w:val="00983D19"/>
    <w:rsid w:val="00985308"/>
    <w:rsid w:val="00990070"/>
    <w:rsid w:val="009909D6"/>
    <w:rsid w:val="00990C1D"/>
    <w:rsid w:val="0099764A"/>
    <w:rsid w:val="009A001E"/>
    <w:rsid w:val="009A1F3F"/>
    <w:rsid w:val="009A3C8E"/>
    <w:rsid w:val="009A4329"/>
    <w:rsid w:val="009A72E8"/>
    <w:rsid w:val="009B0A67"/>
    <w:rsid w:val="009B1252"/>
    <w:rsid w:val="009B2163"/>
    <w:rsid w:val="009B21FE"/>
    <w:rsid w:val="009B5D41"/>
    <w:rsid w:val="009B6362"/>
    <w:rsid w:val="009B7DEE"/>
    <w:rsid w:val="009C0E78"/>
    <w:rsid w:val="009C1B6D"/>
    <w:rsid w:val="009C2719"/>
    <w:rsid w:val="009C295E"/>
    <w:rsid w:val="009C326B"/>
    <w:rsid w:val="009C4160"/>
    <w:rsid w:val="009C4E81"/>
    <w:rsid w:val="009C5F0F"/>
    <w:rsid w:val="009C6EFF"/>
    <w:rsid w:val="009C7F95"/>
    <w:rsid w:val="009D293A"/>
    <w:rsid w:val="009D6A2B"/>
    <w:rsid w:val="009D7CDF"/>
    <w:rsid w:val="009E044C"/>
    <w:rsid w:val="009E33C7"/>
    <w:rsid w:val="009E33E3"/>
    <w:rsid w:val="009E76CA"/>
    <w:rsid w:val="009F0962"/>
    <w:rsid w:val="009F2573"/>
    <w:rsid w:val="009F2AB0"/>
    <w:rsid w:val="009F681D"/>
    <w:rsid w:val="00A040A5"/>
    <w:rsid w:val="00A054E9"/>
    <w:rsid w:val="00A05AF5"/>
    <w:rsid w:val="00A123C6"/>
    <w:rsid w:val="00A15F77"/>
    <w:rsid w:val="00A1602F"/>
    <w:rsid w:val="00A172D3"/>
    <w:rsid w:val="00A22EDC"/>
    <w:rsid w:val="00A23AF6"/>
    <w:rsid w:val="00A306EB"/>
    <w:rsid w:val="00A315F3"/>
    <w:rsid w:val="00A346C6"/>
    <w:rsid w:val="00A35C83"/>
    <w:rsid w:val="00A37279"/>
    <w:rsid w:val="00A40447"/>
    <w:rsid w:val="00A429F2"/>
    <w:rsid w:val="00A45B55"/>
    <w:rsid w:val="00A46913"/>
    <w:rsid w:val="00A47D16"/>
    <w:rsid w:val="00A53496"/>
    <w:rsid w:val="00A54A38"/>
    <w:rsid w:val="00A54B22"/>
    <w:rsid w:val="00A54E6B"/>
    <w:rsid w:val="00A55D26"/>
    <w:rsid w:val="00A562C6"/>
    <w:rsid w:val="00A57657"/>
    <w:rsid w:val="00A646C8"/>
    <w:rsid w:val="00A66894"/>
    <w:rsid w:val="00A736C0"/>
    <w:rsid w:val="00A73BEC"/>
    <w:rsid w:val="00A7583F"/>
    <w:rsid w:val="00A77BA8"/>
    <w:rsid w:val="00A8016B"/>
    <w:rsid w:val="00A80C2F"/>
    <w:rsid w:val="00A8664A"/>
    <w:rsid w:val="00A8750D"/>
    <w:rsid w:val="00A9197B"/>
    <w:rsid w:val="00A94A00"/>
    <w:rsid w:val="00A94A11"/>
    <w:rsid w:val="00A954FA"/>
    <w:rsid w:val="00AA1CE3"/>
    <w:rsid w:val="00AA1FBF"/>
    <w:rsid w:val="00AA38F5"/>
    <w:rsid w:val="00AA5C92"/>
    <w:rsid w:val="00AA6228"/>
    <w:rsid w:val="00AA623E"/>
    <w:rsid w:val="00AA706D"/>
    <w:rsid w:val="00AB069F"/>
    <w:rsid w:val="00AB1437"/>
    <w:rsid w:val="00AB2A32"/>
    <w:rsid w:val="00AB36DD"/>
    <w:rsid w:val="00AB3EF0"/>
    <w:rsid w:val="00AB67E3"/>
    <w:rsid w:val="00AB7F6D"/>
    <w:rsid w:val="00AC136C"/>
    <w:rsid w:val="00AC4ED1"/>
    <w:rsid w:val="00AC6C7D"/>
    <w:rsid w:val="00AD1890"/>
    <w:rsid w:val="00AD2742"/>
    <w:rsid w:val="00AD41EB"/>
    <w:rsid w:val="00AE3432"/>
    <w:rsid w:val="00AF1C80"/>
    <w:rsid w:val="00AF1FCC"/>
    <w:rsid w:val="00AF3472"/>
    <w:rsid w:val="00AF496A"/>
    <w:rsid w:val="00AF5C44"/>
    <w:rsid w:val="00AF64EA"/>
    <w:rsid w:val="00B0005F"/>
    <w:rsid w:val="00B02C32"/>
    <w:rsid w:val="00B05FB4"/>
    <w:rsid w:val="00B076AF"/>
    <w:rsid w:val="00B10DE1"/>
    <w:rsid w:val="00B12871"/>
    <w:rsid w:val="00B1442C"/>
    <w:rsid w:val="00B14CA7"/>
    <w:rsid w:val="00B165D2"/>
    <w:rsid w:val="00B16E3F"/>
    <w:rsid w:val="00B20B8E"/>
    <w:rsid w:val="00B2361C"/>
    <w:rsid w:val="00B2446F"/>
    <w:rsid w:val="00B24E0E"/>
    <w:rsid w:val="00B26B05"/>
    <w:rsid w:val="00B27F3D"/>
    <w:rsid w:val="00B30E3A"/>
    <w:rsid w:val="00B34A0B"/>
    <w:rsid w:val="00B3514D"/>
    <w:rsid w:val="00B35F00"/>
    <w:rsid w:val="00B364B0"/>
    <w:rsid w:val="00B36825"/>
    <w:rsid w:val="00B37A64"/>
    <w:rsid w:val="00B40BF2"/>
    <w:rsid w:val="00B43330"/>
    <w:rsid w:val="00B43F23"/>
    <w:rsid w:val="00B464C9"/>
    <w:rsid w:val="00B47065"/>
    <w:rsid w:val="00B47A7E"/>
    <w:rsid w:val="00B5201D"/>
    <w:rsid w:val="00B52559"/>
    <w:rsid w:val="00B525A7"/>
    <w:rsid w:val="00B55BAB"/>
    <w:rsid w:val="00B57128"/>
    <w:rsid w:val="00B60BD7"/>
    <w:rsid w:val="00B61376"/>
    <w:rsid w:val="00B631F5"/>
    <w:rsid w:val="00B6434E"/>
    <w:rsid w:val="00B646DB"/>
    <w:rsid w:val="00B662B4"/>
    <w:rsid w:val="00B70F29"/>
    <w:rsid w:val="00B76F2E"/>
    <w:rsid w:val="00B77D97"/>
    <w:rsid w:val="00B80527"/>
    <w:rsid w:val="00B84464"/>
    <w:rsid w:val="00B85ACE"/>
    <w:rsid w:val="00B85E48"/>
    <w:rsid w:val="00B87C61"/>
    <w:rsid w:val="00B91F7C"/>
    <w:rsid w:val="00B94253"/>
    <w:rsid w:val="00B94732"/>
    <w:rsid w:val="00B968C5"/>
    <w:rsid w:val="00B97396"/>
    <w:rsid w:val="00BA06EE"/>
    <w:rsid w:val="00BA12B3"/>
    <w:rsid w:val="00BA2F88"/>
    <w:rsid w:val="00BA63D6"/>
    <w:rsid w:val="00BA6AC8"/>
    <w:rsid w:val="00BB0D26"/>
    <w:rsid w:val="00BB59B9"/>
    <w:rsid w:val="00BB7386"/>
    <w:rsid w:val="00BB7542"/>
    <w:rsid w:val="00BB77B8"/>
    <w:rsid w:val="00BB7EB3"/>
    <w:rsid w:val="00BC0F51"/>
    <w:rsid w:val="00BC24BE"/>
    <w:rsid w:val="00BC3D3C"/>
    <w:rsid w:val="00BC3EB3"/>
    <w:rsid w:val="00BC4FCE"/>
    <w:rsid w:val="00BC5FF6"/>
    <w:rsid w:val="00BD22BA"/>
    <w:rsid w:val="00BD2F87"/>
    <w:rsid w:val="00BD546E"/>
    <w:rsid w:val="00BD61FE"/>
    <w:rsid w:val="00BD6978"/>
    <w:rsid w:val="00BD79FD"/>
    <w:rsid w:val="00BE274F"/>
    <w:rsid w:val="00BE307E"/>
    <w:rsid w:val="00BE5496"/>
    <w:rsid w:val="00BE6AA6"/>
    <w:rsid w:val="00BF174E"/>
    <w:rsid w:val="00BF3709"/>
    <w:rsid w:val="00BF44E0"/>
    <w:rsid w:val="00C0100E"/>
    <w:rsid w:val="00C01DEA"/>
    <w:rsid w:val="00C03B5A"/>
    <w:rsid w:val="00C140B5"/>
    <w:rsid w:val="00C23D8B"/>
    <w:rsid w:val="00C24AA2"/>
    <w:rsid w:val="00C24AFC"/>
    <w:rsid w:val="00C27DBC"/>
    <w:rsid w:val="00C30F1B"/>
    <w:rsid w:val="00C32946"/>
    <w:rsid w:val="00C36AF5"/>
    <w:rsid w:val="00C41061"/>
    <w:rsid w:val="00C4151B"/>
    <w:rsid w:val="00C43A3D"/>
    <w:rsid w:val="00C52373"/>
    <w:rsid w:val="00C527F8"/>
    <w:rsid w:val="00C528AA"/>
    <w:rsid w:val="00C54BA8"/>
    <w:rsid w:val="00C55369"/>
    <w:rsid w:val="00C5583D"/>
    <w:rsid w:val="00C558C0"/>
    <w:rsid w:val="00C57D07"/>
    <w:rsid w:val="00C6145C"/>
    <w:rsid w:val="00C615CB"/>
    <w:rsid w:val="00C62AC8"/>
    <w:rsid w:val="00C631B3"/>
    <w:rsid w:val="00C64009"/>
    <w:rsid w:val="00C64C88"/>
    <w:rsid w:val="00C65EDD"/>
    <w:rsid w:val="00C668B8"/>
    <w:rsid w:val="00C7506C"/>
    <w:rsid w:val="00C80437"/>
    <w:rsid w:val="00C811B3"/>
    <w:rsid w:val="00C811FB"/>
    <w:rsid w:val="00C82A2D"/>
    <w:rsid w:val="00C87013"/>
    <w:rsid w:val="00C9069B"/>
    <w:rsid w:val="00C92745"/>
    <w:rsid w:val="00C9299A"/>
    <w:rsid w:val="00C947F2"/>
    <w:rsid w:val="00CA0826"/>
    <w:rsid w:val="00CA31C6"/>
    <w:rsid w:val="00CA3A06"/>
    <w:rsid w:val="00CA3DD4"/>
    <w:rsid w:val="00CA6778"/>
    <w:rsid w:val="00CA713A"/>
    <w:rsid w:val="00CB0435"/>
    <w:rsid w:val="00CB2D6F"/>
    <w:rsid w:val="00CB6A42"/>
    <w:rsid w:val="00CB7275"/>
    <w:rsid w:val="00CB7578"/>
    <w:rsid w:val="00CC24D2"/>
    <w:rsid w:val="00CC2A02"/>
    <w:rsid w:val="00CC4B90"/>
    <w:rsid w:val="00CC5171"/>
    <w:rsid w:val="00CC64E4"/>
    <w:rsid w:val="00CD4F25"/>
    <w:rsid w:val="00CE251B"/>
    <w:rsid w:val="00CE40D0"/>
    <w:rsid w:val="00CF16CE"/>
    <w:rsid w:val="00CF1B58"/>
    <w:rsid w:val="00CF33C4"/>
    <w:rsid w:val="00CF5E28"/>
    <w:rsid w:val="00CF72E9"/>
    <w:rsid w:val="00D0023A"/>
    <w:rsid w:val="00D05ADE"/>
    <w:rsid w:val="00D05ED1"/>
    <w:rsid w:val="00D11A2B"/>
    <w:rsid w:val="00D1411D"/>
    <w:rsid w:val="00D142A0"/>
    <w:rsid w:val="00D1455A"/>
    <w:rsid w:val="00D14F56"/>
    <w:rsid w:val="00D15FA6"/>
    <w:rsid w:val="00D22A0B"/>
    <w:rsid w:val="00D2624F"/>
    <w:rsid w:val="00D32C3E"/>
    <w:rsid w:val="00D32F09"/>
    <w:rsid w:val="00D3515A"/>
    <w:rsid w:val="00D41533"/>
    <w:rsid w:val="00D41750"/>
    <w:rsid w:val="00D42957"/>
    <w:rsid w:val="00D43235"/>
    <w:rsid w:val="00D44F04"/>
    <w:rsid w:val="00D54231"/>
    <w:rsid w:val="00D55302"/>
    <w:rsid w:val="00D55A82"/>
    <w:rsid w:val="00D57283"/>
    <w:rsid w:val="00D609D2"/>
    <w:rsid w:val="00D62B2E"/>
    <w:rsid w:val="00D643F2"/>
    <w:rsid w:val="00D64A8D"/>
    <w:rsid w:val="00D66B9B"/>
    <w:rsid w:val="00D6733B"/>
    <w:rsid w:val="00D67378"/>
    <w:rsid w:val="00D675FA"/>
    <w:rsid w:val="00D71153"/>
    <w:rsid w:val="00D713AD"/>
    <w:rsid w:val="00D725EF"/>
    <w:rsid w:val="00D73BAB"/>
    <w:rsid w:val="00D7554E"/>
    <w:rsid w:val="00D767C4"/>
    <w:rsid w:val="00D7790B"/>
    <w:rsid w:val="00D779A8"/>
    <w:rsid w:val="00D77FAA"/>
    <w:rsid w:val="00D80307"/>
    <w:rsid w:val="00D81E56"/>
    <w:rsid w:val="00D8334D"/>
    <w:rsid w:val="00D86047"/>
    <w:rsid w:val="00D9097B"/>
    <w:rsid w:val="00D93F52"/>
    <w:rsid w:val="00D94BC6"/>
    <w:rsid w:val="00D96DF2"/>
    <w:rsid w:val="00D97553"/>
    <w:rsid w:val="00DA0560"/>
    <w:rsid w:val="00DA483E"/>
    <w:rsid w:val="00DA6A74"/>
    <w:rsid w:val="00DA76C3"/>
    <w:rsid w:val="00DB119F"/>
    <w:rsid w:val="00DB346B"/>
    <w:rsid w:val="00DB53BB"/>
    <w:rsid w:val="00DB6710"/>
    <w:rsid w:val="00DB7B1D"/>
    <w:rsid w:val="00DC231E"/>
    <w:rsid w:val="00DC3B6A"/>
    <w:rsid w:val="00DC3FA7"/>
    <w:rsid w:val="00DC771C"/>
    <w:rsid w:val="00DD3AB4"/>
    <w:rsid w:val="00DE201A"/>
    <w:rsid w:val="00DE245A"/>
    <w:rsid w:val="00DE3721"/>
    <w:rsid w:val="00DE42FD"/>
    <w:rsid w:val="00DE4980"/>
    <w:rsid w:val="00DE6564"/>
    <w:rsid w:val="00DE65F8"/>
    <w:rsid w:val="00DF2BEA"/>
    <w:rsid w:val="00DF3F60"/>
    <w:rsid w:val="00DF53F0"/>
    <w:rsid w:val="00E05DED"/>
    <w:rsid w:val="00E0685D"/>
    <w:rsid w:val="00E070F9"/>
    <w:rsid w:val="00E07B6F"/>
    <w:rsid w:val="00E07EA9"/>
    <w:rsid w:val="00E11849"/>
    <w:rsid w:val="00E1788F"/>
    <w:rsid w:val="00E1791B"/>
    <w:rsid w:val="00E20F8C"/>
    <w:rsid w:val="00E22C66"/>
    <w:rsid w:val="00E236CA"/>
    <w:rsid w:val="00E249C8"/>
    <w:rsid w:val="00E27B90"/>
    <w:rsid w:val="00E30AF5"/>
    <w:rsid w:val="00E32201"/>
    <w:rsid w:val="00E32CCD"/>
    <w:rsid w:val="00E33503"/>
    <w:rsid w:val="00E33E62"/>
    <w:rsid w:val="00E34ADF"/>
    <w:rsid w:val="00E37D69"/>
    <w:rsid w:val="00E4102F"/>
    <w:rsid w:val="00E41484"/>
    <w:rsid w:val="00E415CF"/>
    <w:rsid w:val="00E43F79"/>
    <w:rsid w:val="00E4609D"/>
    <w:rsid w:val="00E506BE"/>
    <w:rsid w:val="00E52475"/>
    <w:rsid w:val="00E54ADD"/>
    <w:rsid w:val="00E550C5"/>
    <w:rsid w:val="00E5510B"/>
    <w:rsid w:val="00E57859"/>
    <w:rsid w:val="00E60ED1"/>
    <w:rsid w:val="00E61153"/>
    <w:rsid w:val="00E669AB"/>
    <w:rsid w:val="00E66D2C"/>
    <w:rsid w:val="00E66E4F"/>
    <w:rsid w:val="00E7102C"/>
    <w:rsid w:val="00E72BC8"/>
    <w:rsid w:val="00E75767"/>
    <w:rsid w:val="00E75A2F"/>
    <w:rsid w:val="00E80F05"/>
    <w:rsid w:val="00E81A2D"/>
    <w:rsid w:val="00E83202"/>
    <w:rsid w:val="00E930FB"/>
    <w:rsid w:val="00E956EF"/>
    <w:rsid w:val="00E96B70"/>
    <w:rsid w:val="00E9710C"/>
    <w:rsid w:val="00E97AFA"/>
    <w:rsid w:val="00EA0EBF"/>
    <w:rsid w:val="00EA1EB2"/>
    <w:rsid w:val="00EA1F47"/>
    <w:rsid w:val="00EA330B"/>
    <w:rsid w:val="00EA37B2"/>
    <w:rsid w:val="00EA5BCB"/>
    <w:rsid w:val="00EA6167"/>
    <w:rsid w:val="00EB0FF4"/>
    <w:rsid w:val="00EB3AE0"/>
    <w:rsid w:val="00EB3AE6"/>
    <w:rsid w:val="00EB47EF"/>
    <w:rsid w:val="00EC0A0A"/>
    <w:rsid w:val="00EC15B7"/>
    <w:rsid w:val="00EC1D94"/>
    <w:rsid w:val="00EC3BBD"/>
    <w:rsid w:val="00EC593B"/>
    <w:rsid w:val="00EC5D49"/>
    <w:rsid w:val="00ED2C06"/>
    <w:rsid w:val="00ED3ED9"/>
    <w:rsid w:val="00ED79A2"/>
    <w:rsid w:val="00EE014F"/>
    <w:rsid w:val="00EE3851"/>
    <w:rsid w:val="00EE3F22"/>
    <w:rsid w:val="00EE401A"/>
    <w:rsid w:val="00EF01AE"/>
    <w:rsid w:val="00EF3369"/>
    <w:rsid w:val="00EF5020"/>
    <w:rsid w:val="00EF557B"/>
    <w:rsid w:val="00EF5BFA"/>
    <w:rsid w:val="00F07451"/>
    <w:rsid w:val="00F07E66"/>
    <w:rsid w:val="00F100D4"/>
    <w:rsid w:val="00F11340"/>
    <w:rsid w:val="00F1253A"/>
    <w:rsid w:val="00F1391C"/>
    <w:rsid w:val="00F149AE"/>
    <w:rsid w:val="00F15395"/>
    <w:rsid w:val="00F24550"/>
    <w:rsid w:val="00F32F34"/>
    <w:rsid w:val="00F331CF"/>
    <w:rsid w:val="00F35374"/>
    <w:rsid w:val="00F3579F"/>
    <w:rsid w:val="00F3640C"/>
    <w:rsid w:val="00F406EF"/>
    <w:rsid w:val="00F40973"/>
    <w:rsid w:val="00F43A11"/>
    <w:rsid w:val="00F4413F"/>
    <w:rsid w:val="00F45234"/>
    <w:rsid w:val="00F5031E"/>
    <w:rsid w:val="00F527C5"/>
    <w:rsid w:val="00F52A36"/>
    <w:rsid w:val="00F54D77"/>
    <w:rsid w:val="00F559DD"/>
    <w:rsid w:val="00F57CA1"/>
    <w:rsid w:val="00F66F66"/>
    <w:rsid w:val="00F71ED6"/>
    <w:rsid w:val="00F72976"/>
    <w:rsid w:val="00F735D5"/>
    <w:rsid w:val="00F7371E"/>
    <w:rsid w:val="00F762F4"/>
    <w:rsid w:val="00F80FA0"/>
    <w:rsid w:val="00F83B17"/>
    <w:rsid w:val="00F84EF5"/>
    <w:rsid w:val="00F95E9B"/>
    <w:rsid w:val="00F973D4"/>
    <w:rsid w:val="00FA1E0D"/>
    <w:rsid w:val="00FA25B7"/>
    <w:rsid w:val="00FA318E"/>
    <w:rsid w:val="00FA49F0"/>
    <w:rsid w:val="00FB404D"/>
    <w:rsid w:val="00FB6E66"/>
    <w:rsid w:val="00FB7213"/>
    <w:rsid w:val="00FC3A57"/>
    <w:rsid w:val="00FC55AA"/>
    <w:rsid w:val="00FC695D"/>
    <w:rsid w:val="00FD344B"/>
    <w:rsid w:val="00FD3730"/>
    <w:rsid w:val="00FE06A5"/>
    <w:rsid w:val="00FE2F79"/>
    <w:rsid w:val="00FE3882"/>
    <w:rsid w:val="00FE58C5"/>
    <w:rsid w:val="00FF08A1"/>
    <w:rsid w:val="00FF4EED"/>
    <w:rsid w:val="00FF5F2F"/>
    <w:rsid w:val="00FF6C3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4FCC2B"/>
  <w15:docId w15:val="{CDE917F8-FFCB-45C8-94AF-588FB642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4FDF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4FDF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3F4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F4F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4FDF"/>
  </w:style>
  <w:style w:type="character" w:customStyle="1" w:styleId="a6">
    <w:name w:val="Гипертекстовая ссылка"/>
    <w:basedOn w:val="a0"/>
    <w:uiPriority w:val="99"/>
    <w:rsid w:val="003F4FDF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5D1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Hyperlink"/>
    <w:rsid w:val="005D1FC8"/>
    <w:rPr>
      <w:color w:val="000000"/>
      <w:u w:val="single"/>
    </w:rPr>
  </w:style>
  <w:style w:type="paragraph" w:styleId="a8">
    <w:name w:val="Body Text"/>
    <w:basedOn w:val="a"/>
    <w:link w:val="a9"/>
    <w:rsid w:val="005D1FC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rsid w:val="005D1FC8"/>
    <w:rPr>
      <w:rFonts w:ascii="Verdana" w:eastAsia="Calibri" w:hAnsi="Verdana" w:cs="Verdana"/>
      <w:color w:val="4C4C4C"/>
    </w:rPr>
  </w:style>
  <w:style w:type="character" w:customStyle="1" w:styleId="ab">
    <w:name w:val="Обычный (Интернет) Знак"/>
    <w:link w:val="aa"/>
    <w:uiPriority w:val="99"/>
    <w:locked/>
    <w:rsid w:val="005D1FC8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D1FC8"/>
    <w:pPr>
      <w:ind w:left="720"/>
      <w:contextualSpacing/>
    </w:pPr>
  </w:style>
  <w:style w:type="paragraph" w:customStyle="1" w:styleId="ConsPlusNonformat">
    <w:name w:val="ConsPlusNonformat"/>
    <w:rsid w:val="005D1F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5D1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unhideWhenUsed/>
    <w:rsid w:val="005D1FC8"/>
    <w:pPr>
      <w:tabs>
        <w:tab w:val="center" w:pos="4677"/>
        <w:tab w:val="right" w:pos="9355"/>
      </w:tabs>
    </w:pPr>
  </w:style>
  <w:style w:type="character" w:customStyle="1" w:styleId="af">
    <w:name w:val="Текст примечания Знак"/>
    <w:basedOn w:val="a0"/>
    <w:link w:val="af0"/>
    <w:uiPriority w:val="99"/>
    <w:semiHidden/>
    <w:rsid w:val="005D1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5D1FC8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5D1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5D1FC8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5D1FC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5D1FC8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5D1FC8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5D1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5D1FC8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FE3"/>
  </w:style>
  <w:style w:type="paragraph" w:styleId="2">
    <w:name w:val="Body Text 2"/>
    <w:basedOn w:val="a"/>
    <w:link w:val="20"/>
    <w:uiPriority w:val="99"/>
    <w:semiHidden/>
    <w:unhideWhenUsed/>
    <w:rsid w:val="00674F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83391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3391F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line number"/>
    <w:basedOn w:val="a0"/>
    <w:uiPriority w:val="99"/>
    <w:semiHidden/>
    <w:unhideWhenUsed/>
    <w:rsid w:val="004369E2"/>
  </w:style>
  <w:style w:type="character" w:customStyle="1" w:styleId="af9">
    <w:name w:val="Цветовое выделение"/>
    <w:uiPriority w:val="99"/>
    <w:rsid w:val="000400FB"/>
    <w:rPr>
      <w:b/>
      <w:bCs/>
      <w:color w:val="26282F"/>
    </w:rPr>
  </w:style>
  <w:style w:type="paragraph" w:customStyle="1" w:styleId="afa">
    <w:name w:val="Комментарий"/>
    <w:basedOn w:val="a"/>
    <w:next w:val="a"/>
    <w:uiPriority w:val="99"/>
    <w:rsid w:val="000400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Таблицы (моноширинный)"/>
    <w:basedOn w:val="a"/>
    <w:next w:val="a"/>
    <w:uiPriority w:val="99"/>
    <w:rsid w:val="000400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Информация об изменениях документа"/>
    <w:basedOn w:val="afa"/>
    <w:next w:val="a"/>
    <w:uiPriority w:val="99"/>
    <w:rsid w:val="007F3976"/>
    <w:rPr>
      <w:rFonts w:eastAsiaTheme="minorEastAsia"/>
      <w:i/>
      <w:iCs/>
    </w:rPr>
  </w:style>
  <w:style w:type="paragraph" w:styleId="afd">
    <w:name w:val="footnote text"/>
    <w:basedOn w:val="a"/>
    <w:link w:val="afe"/>
    <w:semiHidden/>
    <w:unhideWhenUsed/>
    <w:rsid w:val="0075422E"/>
    <w:rPr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7542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nhideWhenUsed/>
    <w:rsid w:val="0075422E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A0E1B"/>
    <w:rPr>
      <w:sz w:val="16"/>
      <w:szCs w:val="16"/>
    </w:rPr>
  </w:style>
  <w:style w:type="paragraph" w:styleId="aff1">
    <w:name w:val="endnote text"/>
    <w:basedOn w:val="a"/>
    <w:link w:val="aff2"/>
    <w:uiPriority w:val="99"/>
    <w:semiHidden/>
    <w:unhideWhenUsed/>
    <w:rsid w:val="00E07EA9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07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semiHidden/>
    <w:unhideWhenUsed/>
    <w:rsid w:val="00E07EA9"/>
    <w:rPr>
      <w:vertAlign w:val="superscript"/>
    </w:rPr>
  </w:style>
  <w:style w:type="paragraph" w:styleId="aff4">
    <w:name w:val="No Spacing"/>
    <w:uiPriority w:val="1"/>
    <w:qFormat/>
    <w:rsid w:val="00D5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910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910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5">
    <w:name w:val="Revision"/>
    <w:hidden/>
    <w:uiPriority w:val="99"/>
    <w:semiHidden/>
    <w:rsid w:val="00CA3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71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1E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F71ED6"/>
  </w:style>
  <w:style w:type="paragraph" w:customStyle="1" w:styleId="indent1">
    <w:name w:val="indent_1"/>
    <w:basedOn w:val="a"/>
    <w:rsid w:val="008276F3"/>
    <w:pPr>
      <w:spacing w:before="100" w:beforeAutospacing="1" w:after="100" w:afterAutospacing="1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DF3F60"/>
    <w:rPr>
      <w:color w:val="605E5C"/>
      <w:shd w:val="clear" w:color="auto" w:fill="E1DFDD"/>
    </w:rPr>
  </w:style>
  <w:style w:type="paragraph" w:customStyle="1" w:styleId="aff6">
    <w:name w:val="Нормальный (таблица)"/>
    <w:basedOn w:val="a"/>
    <w:next w:val="a"/>
    <w:uiPriority w:val="99"/>
    <w:rsid w:val="0081119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14:ligatures w14:val="standardContextual"/>
    </w:rPr>
  </w:style>
  <w:style w:type="paragraph" w:customStyle="1" w:styleId="aff7">
    <w:name w:val="Прижатый влево"/>
    <w:basedOn w:val="a"/>
    <w:next w:val="a"/>
    <w:uiPriority w:val="99"/>
    <w:rsid w:val="0081119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14:ligatures w14:val="standardContextual"/>
    </w:rPr>
  </w:style>
  <w:style w:type="character" w:styleId="aff8">
    <w:name w:val="Unresolved Mention"/>
    <w:basedOn w:val="a0"/>
    <w:uiPriority w:val="99"/>
    <w:semiHidden/>
    <w:unhideWhenUsed/>
    <w:rsid w:val="00594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56977-5B3A-4813-8E2B-4A0E76AE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22</Pages>
  <Words>7125</Words>
  <Characters>40614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47644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</dc:creator>
  <cp:lastModifiedBy>Попова Елена Николаевна</cp:lastModifiedBy>
  <cp:revision>3</cp:revision>
  <cp:lastPrinted>2026-06-10T14:04:00Z</cp:lastPrinted>
  <dcterms:created xsi:type="dcterms:W3CDTF">2026-06-30T13:40:00Z</dcterms:created>
  <dcterms:modified xsi:type="dcterms:W3CDTF">2026-06-30T15:59:00Z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744621356</vt:i4>
  </property>
  <property fmtid="{D5CDD505-2E9C-101B-9397-08002B2CF9AE}" pid="4" name="_EmailSubject">
    <vt:lpwstr>На  сайт</vt:lpwstr>
  </property>
  <property fmtid="{D5CDD505-2E9C-101B-9397-08002B2CF9AE}" pid="5" name="_AuthorEmail">
    <vt:lpwstr>popova.en@cherepovetscity.ru</vt:lpwstr>
  </property>
  <property fmtid="{D5CDD505-2E9C-101B-9397-08002B2CF9AE}" pid="6" name="_AuthorEmailDisplayName">
    <vt:lpwstr>Попова Елена Николаевна</vt:lpwstr>
  </property>
  <property fmtid="{D5CDD505-2E9C-101B-9397-08002B2CF9AE}" pid="8" name="_PreviousAdHocReviewCycleID">
    <vt:i4>-1957041529</vt:i4>
  </property>
</Properties>
</file>