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40F31C24" w14:textId="77777777" w:rsidR="0041106F" w:rsidRPr="0014244D" w:rsidRDefault="0041106F" w:rsidP="00411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4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20" w:dyaOrig="1020" w14:anchorId="1B343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orelDRAW.Graphic.14" ShapeID="_x0000_i1025" DrawAspect="Content" ObjectID="_1771940135" r:id="rId9"/>
        </w:object>
      </w:r>
    </w:p>
    <w:p w14:paraId="498B648C" w14:textId="77777777" w:rsidR="0041106F" w:rsidRPr="0014244D" w:rsidRDefault="0041106F" w:rsidP="00411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039D360A" w14:textId="77777777" w:rsidR="0041106F" w:rsidRPr="0014244D" w:rsidRDefault="0041106F" w:rsidP="0041106F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412ED5AE" w14:textId="77777777" w:rsidR="0041106F" w:rsidRPr="0014244D" w:rsidRDefault="0041106F" w:rsidP="0041106F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3CC848F5" w14:textId="77777777" w:rsidR="0041106F" w:rsidRPr="0014244D" w:rsidRDefault="0041106F" w:rsidP="00411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AA3A330" w14:textId="77777777" w:rsidR="0041106F" w:rsidRPr="0014244D" w:rsidRDefault="0041106F" w:rsidP="00411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22B84D85" w14:textId="77777777" w:rsidR="0041106F" w:rsidRPr="0014244D" w:rsidRDefault="0041106F" w:rsidP="00411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13829C12" w14:textId="77777777" w:rsidR="0041106F" w:rsidRPr="0014244D" w:rsidRDefault="0041106F" w:rsidP="00411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14AA0D39" w14:textId="77777777" w:rsidR="0041106F" w:rsidRPr="0014244D" w:rsidRDefault="0041106F" w:rsidP="001856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C9FD67" w14:textId="77777777" w:rsidR="0041106F" w:rsidRPr="00D7206D" w:rsidRDefault="0041106F" w:rsidP="001856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0B2D04" w14:textId="1F55CD7A" w:rsidR="0041106F" w:rsidRDefault="00C939F1" w:rsidP="001856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14.03.2024 № 662</w:t>
      </w:r>
    </w:p>
    <w:p w14:paraId="400E9092" w14:textId="77777777" w:rsidR="00013D30" w:rsidRDefault="00013D30" w:rsidP="001856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B6C858" w14:textId="77777777" w:rsidR="00105EBD" w:rsidRPr="00D7206D" w:rsidRDefault="00105EBD" w:rsidP="001856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30D8B3" w14:textId="77777777" w:rsidR="00550E78" w:rsidRDefault="00550E78" w:rsidP="00411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F600C1" w14:textId="77777777" w:rsidR="0041106F" w:rsidRDefault="0041106F" w:rsidP="00411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</w:t>
      </w:r>
    </w:p>
    <w:p w14:paraId="6987A8A7" w14:textId="77777777" w:rsidR="0041106F" w:rsidRDefault="0041106F" w:rsidP="00411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145E05E2" w14:textId="77777777" w:rsidR="0041106F" w:rsidRDefault="0041106F" w:rsidP="00411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A578B">
        <w:rPr>
          <w:rFonts w:ascii="Times New Roman" w:eastAsia="Times New Roman" w:hAnsi="Times New Roman" w:cs="Times New Roman"/>
          <w:sz w:val="26"/>
          <w:szCs w:val="26"/>
          <w:lang w:eastAsia="ru-RU"/>
        </w:rPr>
        <w:t>07.09.2012</w:t>
      </w:r>
      <w:r w:rsidR="008A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A578B">
        <w:rPr>
          <w:rFonts w:ascii="Times New Roman" w:eastAsia="Times New Roman" w:hAnsi="Times New Roman" w:cs="Times New Roman"/>
          <w:sz w:val="26"/>
          <w:szCs w:val="26"/>
          <w:lang w:eastAsia="ru-RU"/>
        </w:rPr>
        <w:t>4734</w:t>
      </w:r>
    </w:p>
    <w:p w14:paraId="76146233" w14:textId="77777777" w:rsidR="00D95D7A" w:rsidRPr="0014244D" w:rsidRDefault="00D95D7A" w:rsidP="00411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083A17" w14:textId="77777777" w:rsidR="0041106F" w:rsidRPr="0014244D" w:rsidRDefault="0041106F" w:rsidP="0042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A925B2" w14:textId="18EE9915" w:rsidR="0041106F" w:rsidRPr="00AA7907" w:rsidRDefault="004A578B" w:rsidP="00427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9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D95D7A" w:rsidRPr="00AA7907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</w:t>
      </w:r>
      <w:hyperlink r:id="rId10" w:history="1">
        <w:r w:rsidR="00D95D7A" w:rsidRPr="00AA7907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D95D7A" w:rsidRPr="00AA7907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</w:t>
      </w:r>
      <w:r w:rsidR="001A3647" w:rsidRPr="00AA7907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</w:p>
    <w:p w14:paraId="31181759" w14:textId="77777777" w:rsidR="00E44220" w:rsidRPr="00AA7907" w:rsidRDefault="00E44220" w:rsidP="0042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9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37D26428" w14:textId="383272EA" w:rsidR="00D731BF" w:rsidRDefault="00427C84" w:rsidP="00427C8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731BF"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013D30"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1BF"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D731BF"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07.09.2012 № 4734 «Об утверждении Положения о контрольно-правовом управлении мэрии </w:t>
      </w:r>
      <w:r w:rsidR="00D731BF" w:rsidRPr="00BD35A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Череповца»</w:t>
      </w:r>
      <w:r w:rsidR="00D731BF"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редакции постановления мэрии города от 16.05.2022 № 1345)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1BF"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026F4797" w14:textId="14D7817C" w:rsidR="00BD35AF" w:rsidRDefault="00BD35AF" w:rsidP="00427C8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1.1. Наименование постановления изложить в новой редакции:</w:t>
      </w:r>
    </w:p>
    <w:p w14:paraId="2A8F3290" w14:textId="4D93943C" w:rsidR="00BD35AF" w:rsidRPr="00427C84" w:rsidRDefault="00BD35AF" w:rsidP="00427C8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Положения о контрольно-правовом управлении мэрии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001C7B2" w14:textId="119ED2BC" w:rsidR="00D731BF" w:rsidRPr="00D731BF" w:rsidRDefault="00D731BF" w:rsidP="00427C84">
      <w:pPr>
        <w:pStyle w:val="aa"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731BF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="00BD35AF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D731BF">
        <w:rPr>
          <w:rFonts w:ascii="Times New Roman" w:eastAsia="Calibri" w:hAnsi="Times New Roman" w:cs="Times New Roman"/>
          <w:sz w:val="26"/>
          <w:szCs w:val="26"/>
          <w:lang w:eastAsia="ru-RU"/>
        </w:rPr>
        <w:t>. В преамбуле постановления слова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Pr="00D731BF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hyperlink r:id="rId11" w:history="1">
        <w:r w:rsidRPr="00D731BF">
          <w:rPr>
            <w:rFonts w:ascii="Times New Roman" w:hAnsi="Times New Roman" w:cs="Times New Roman"/>
            <w:sz w:val="26"/>
            <w:szCs w:val="26"/>
          </w:rPr>
          <w:t>решения</w:t>
        </w:r>
      </w:hyperlink>
      <w:r w:rsidRPr="00D731BF">
        <w:rPr>
          <w:rFonts w:ascii="Times New Roman" w:hAnsi="Times New Roman" w:cs="Times New Roman"/>
          <w:sz w:val="26"/>
          <w:szCs w:val="26"/>
        </w:rPr>
        <w:t xml:space="preserve"> Череповецкой </w:t>
      </w:r>
      <w:r>
        <w:rPr>
          <w:rFonts w:ascii="Times New Roman" w:hAnsi="Times New Roman" w:cs="Times New Roman"/>
          <w:sz w:val="26"/>
          <w:szCs w:val="26"/>
        </w:rPr>
        <w:t>городской Думы от 26.06.2012 № 118 «</w:t>
      </w:r>
      <w:r w:rsidRPr="00D731BF">
        <w:rPr>
          <w:rFonts w:ascii="Times New Roman" w:hAnsi="Times New Roman" w:cs="Times New Roman"/>
          <w:sz w:val="26"/>
          <w:szCs w:val="26"/>
        </w:rPr>
        <w:t>О структуре мэрии города Череповца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31B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исключить.</w:t>
      </w:r>
    </w:p>
    <w:p w14:paraId="1723ECF2" w14:textId="4E7B86DE" w:rsidR="00D731BF" w:rsidRPr="00427C84" w:rsidRDefault="00427C84" w:rsidP="00427C8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</w:t>
      </w:r>
      <w:r w:rsidR="00BD35A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731BF"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контрольно-правовом управлении мэрии города </w:t>
      </w:r>
      <w:r w:rsidR="00D731BF" w:rsidRPr="00BD35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Череповца,</w:t>
      </w:r>
      <w:r w:rsidR="00D731BF" w:rsidRPr="00427C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утвержденное вышеуказанным постановлением, изложить в новой редакции (прилагается).</w:t>
      </w:r>
    </w:p>
    <w:p w14:paraId="5DB0FE70" w14:textId="59D34E46" w:rsidR="00AA7907" w:rsidRPr="00427C84" w:rsidRDefault="00427C84" w:rsidP="00427C8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>2</w:t>
      </w:r>
      <w:r w:rsidRPr="00427C84">
        <w:rPr>
          <w:rFonts w:ascii="Times New Roman" w:hAnsi="Times New Roman" w:cs="Times New Roman"/>
          <w:sz w:val="26"/>
          <w:szCs w:val="26"/>
        </w:rPr>
        <w:t xml:space="preserve">. </w:t>
      </w:r>
      <w:r w:rsidR="00AA7907" w:rsidRPr="00427C84">
        <w:rPr>
          <w:rFonts w:ascii="Times New Roman" w:hAnsi="Times New Roman" w:cs="Times New Roman"/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11FB7C93" w14:textId="2751A6A4" w:rsidR="00AA7907" w:rsidRPr="00AA7907" w:rsidRDefault="00AA7907" w:rsidP="00AA7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7200E75" w14:textId="4F6E2CFD" w:rsidR="0078074A" w:rsidRDefault="0078074A" w:rsidP="00AA7907">
      <w:pPr>
        <w:pStyle w:val="aa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E055A" w14:textId="13A8F3A3" w:rsidR="0041106F" w:rsidRPr="00AA7907" w:rsidRDefault="0041106F" w:rsidP="004110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605BD7" w14:textId="77777777" w:rsidR="00FB0D75" w:rsidRDefault="005A71AA" w:rsidP="00E377A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907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В.Е. Германов</w:t>
      </w:r>
    </w:p>
    <w:p w14:paraId="50AFEA3F" w14:textId="77777777" w:rsidR="00FB0D75" w:rsidRDefault="00FB0D75" w:rsidP="00227F7E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BA53FF" w14:textId="77777777" w:rsidR="00FB0D75" w:rsidRDefault="00FB0D75" w:rsidP="00227F7E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520B3" w14:textId="6C558F7F" w:rsidR="00FB0D75" w:rsidRDefault="00FB0D75" w:rsidP="00227F7E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E735F" w14:textId="77777777" w:rsidR="00013D30" w:rsidRDefault="00013D30" w:rsidP="00227F7E">
      <w:pPr>
        <w:tabs>
          <w:tab w:val="right" w:pos="9356"/>
        </w:tabs>
        <w:spacing w:after="0" w:line="240" w:lineRule="auto"/>
        <w:rPr>
          <w:ins w:id="1" w:author="Иванова Янина Вячеславовна" w:date="2024-02-20T13:29:00Z"/>
          <w:rFonts w:ascii="Times New Roman" w:eastAsia="Times New Roman" w:hAnsi="Times New Roman" w:cs="Times New Roman"/>
          <w:sz w:val="26"/>
          <w:szCs w:val="26"/>
          <w:lang w:eastAsia="ru-RU"/>
        </w:rPr>
        <w:sectPr w:rsidR="00013D30" w:rsidSect="00013D30">
          <w:headerReference w:type="default" r:id="rId12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DFD3581" w14:textId="493C6793" w:rsidR="0078074A" w:rsidRPr="0078074A" w:rsidRDefault="00684D2B" w:rsidP="00684D2B">
      <w:pPr>
        <w:widowControl w:val="0"/>
        <w:autoSpaceDE w:val="0"/>
        <w:autoSpaceDN w:val="0"/>
        <w:spacing w:after="0" w:line="24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УТВЕРЖДЕНО</w:t>
      </w:r>
    </w:p>
    <w:p w14:paraId="35FA7D31" w14:textId="19FFDC4F" w:rsidR="0078074A" w:rsidRPr="0078074A" w:rsidRDefault="00684D2B" w:rsidP="00684D2B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</w:t>
      </w:r>
    </w:p>
    <w:p w14:paraId="00BC9987" w14:textId="734EA4CA" w:rsidR="0078074A" w:rsidRDefault="0078074A" w:rsidP="00684D2B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>.09.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2012 № 4734</w:t>
      </w:r>
    </w:p>
    <w:p w14:paraId="499CA07F" w14:textId="77777777" w:rsidR="00684D2B" w:rsidRPr="00684D2B" w:rsidRDefault="00684D2B" w:rsidP="00684D2B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редакции</w:t>
      </w:r>
    </w:p>
    <w:p w14:paraId="18C60653" w14:textId="77777777" w:rsidR="00684D2B" w:rsidRPr="00684D2B" w:rsidRDefault="00684D2B" w:rsidP="00684D2B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</w:t>
      </w:r>
    </w:p>
    <w:p w14:paraId="2B14CBA6" w14:textId="000A1BE6" w:rsidR="00684D2B" w:rsidRPr="0078074A" w:rsidRDefault="00684D2B" w:rsidP="00684D2B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91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14.03.2024 </w:t>
      </w:r>
      <w:r w:rsidRP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491CB4">
        <w:rPr>
          <w:rFonts w:ascii="Times New Roman" w:eastAsia="Times New Roman" w:hAnsi="Times New Roman" w:cs="Times New Roman"/>
          <w:sz w:val="26"/>
          <w:szCs w:val="26"/>
          <w:lang w:eastAsia="ru-RU"/>
        </w:rPr>
        <w:t>662</w:t>
      </w:r>
      <w:r w:rsidRP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5E5A6E9D" w14:textId="77777777" w:rsidR="0078074A" w:rsidRPr="0078074A" w:rsidRDefault="0078074A" w:rsidP="007807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DDF9B7" w14:textId="77777777" w:rsidR="00AA7907" w:rsidRDefault="00AA7907" w:rsidP="007807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P32"/>
      <w:bookmarkEnd w:id="2"/>
    </w:p>
    <w:p w14:paraId="4E525B12" w14:textId="54470029" w:rsidR="0078074A" w:rsidRPr="00BD35AF" w:rsidRDefault="0078074A" w:rsidP="007807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5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14:paraId="6D0EC299" w14:textId="75360993" w:rsidR="0078074A" w:rsidRDefault="00684D2B" w:rsidP="00BD3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5AF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контрольно-правовом управлении мэрии города</w:t>
      </w:r>
    </w:p>
    <w:p w14:paraId="351A42A4" w14:textId="77777777" w:rsidR="00DF47CE" w:rsidRPr="00684D2B" w:rsidRDefault="00DF47CE" w:rsidP="00BD3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251C8C" w14:textId="77777777" w:rsidR="0078074A" w:rsidRPr="00684D2B" w:rsidRDefault="0078074A" w:rsidP="007807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7AC4D337" w14:textId="77777777" w:rsidR="0078074A" w:rsidRPr="0078074A" w:rsidRDefault="0078074A" w:rsidP="007807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7D333" w14:textId="1F95ED32" w:rsidR="0078074A" w:rsidRPr="0078074A" w:rsidRDefault="0078074A" w:rsidP="00684D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BD35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Контрольно-правовое у</w:t>
      </w:r>
      <w:r w:rsidR="00684D2B" w:rsidRPr="00BD35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мэрии города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управление) является органом мэрии без прав юридического лица.</w:t>
      </w:r>
    </w:p>
    <w:p w14:paraId="379E2CDC" w14:textId="77777777" w:rsidR="0078074A" w:rsidRPr="0078074A" w:rsidRDefault="0078074A" w:rsidP="00684D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1972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Основной целью деятельности управления является повышение качества правового регулирования деятельности мэрии города при реализации полномочий по решению вопросов местного значения и осуществлению отдельных государственных полномочий, предупреждение, пресечение и устранение нарушений в деятельности органов мэрии города, муниципальных организаций, юридических и физических лиц, индивидуальных предпринимателей, получающих средства из бюджета.</w:t>
      </w:r>
    </w:p>
    <w:p w14:paraId="4A2BCBF6" w14:textId="77777777" w:rsidR="0078074A" w:rsidRPr="0078074A" w:rsidRDefault="0078074A" w:rsidP="00684D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Организация работы управления осуществляется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специалиста за состояние дел на порученном участке и выполнение отдельных поручений.</w:t>
      </w:r>
    </w:p>
    <w:p w14:paraId="0D3C869E" w14:textId="77777777" w:rsidR="0078074A" w:rsidRPr="0078074A" w:rsidRDefault="0078074A" w:rsidP="00684D2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Оперативное управление деятельностью управления осуществляет заместитель мэра города, курирующий общие вопросы деятельности мэрии города, непосредственное руководство осуществляет начальник управления.</w:t>
      </w:r>
    </w:p>
    <w:p w14:paraId="6605249A" w14:textId="77777777" w:rsidR="0078074A" w:rsidRPr="0078074A" w:rsidRDefault="0078074A" w:rsidP="00684D2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 состав управления входят:</w:t>
      </w:r>
    </w:p>
    <w:p w14:paraId="6E5A138A" w14:textId="22E82F02" w:rsidR="0078074A" w:rsidRPr="0078074A" w:rsidRDefault="00684D2B" w:rsidP="00684D2B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78074A" w:rsidRPr="0078074A">
        <w:rPr>
          <w:rFonts w:ascii="Times New Roman" w:eastAsia="Calibri" w:hAnsi="Times New Roman" w:cs="Times New Roman"/>
          <w:sz w:val="26"/>
          <w:szCs w:val="26"/>
        </w:rPr>
        <w:t>тдел финансового контроля;</w:t>
      </w:r>
    </w:p>
    <w:p w14:paraId="10AC8F0B" w14:textId="2A162689" w:rsidR="0078074A" w:rsidRPr="0078074A" w:rsidRDefault="00684D2B" w:rsidP="00684D2B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78074A" w:rsidRPr="0078074A">
        <w:rPr>
          <w:rFonts w:ascii="Times New Roman" w:eastAsia="Calibri" w:hAnsi="Times New Roman" w:cs="Times New Roman"/>
          <w:sz w:val="26"/>
          <w:szCs w:val="26"/>
        </w:rPr>
        <w:t>тдел контроля в сфере закупок и бюджетных инвестиций;</w:t>
      </w:r>
    </w:p>
    <w:p w14:paraId="46F860DA" w14:textId="50CDEEF7" w:rsidR="0078074A" w:rsidRPr="0078074A" w:rsidRDefault="00684D2B" w:rsidP="00684D2B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78074A" w:rsidRPr="0078074A">
        <w:rPr>
          <w:rFonts w:ascii="Times New Roman" w:eastAsia="Calibri" w:hAnsi="Times New Roman" w:cs="Times New Roman"/>
          <w:sz w:val="26"/>
          <w:szCs w:val="26"/>
        </w:rPr>
        <w:t>тдел правового обеспечения;</w:t>
      </w:r>
    </w:p>
    <w:p w14:paraId="41A86C74" w14:textId="62372CC5" w:rsidR="0078074A" w:rsidRPr="0078074A" w:rsidRDefault="00684D2B" w:rsidP="00684D2B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78074A" w:rsidRPr="0078074A">
        <w:rPr>
          <w:rFonts w:ascii="Times New Roman" w:eastAsia="Calibri" w:hAnsi="Times New Roman" w:cs="Times New Roman"/>
          <w:sz w:val="26"/>
          <w:szCs w:val="26"/>
        </w:rPr>
        <w:t>тдел юридического сопровождения.</w:t>
      </w:r>
    </w:p>
    <w:p w14:paraId="75556F23" w14:textId="77777777" w:rsidR="0078074A" w:rsidRPr="0078074A" w:rsidRDefault="0078074A" w:rsidP="00684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74A">
        <w:rPr>
          <w:rFonts w:ascii="Times New Roman" w:eastAsia="Calibri" w:hAnsi="Times New Roman" w:cs="Times New Roman"/>
          <w:sz w:val="26"/>
          <w:szCs w:val="26"/>
        </w:rPr>
        <w:t xml:space="preserve">1.6. В своей деятельности управление руководствуется </w:t>
      </w:r>
      <w:hyperlink r:id="rId13">
        <w:r w:rsidRPr="0078074A">
          <w:rPr>
            <w:rFonts w:ascii="Times New Roman" w:eastAsia="Calibri" w:hAnsi="Times New Roman" w:cs="Times New Roman"/>
            <w:sz w:val="26"/>
            <w:szCs w:val="26"/>
          </w:rPr>
          <w:t>Конституцией</w:t>
        </w:r>
      </w:hyperlink>
      <w:r w:rsidRPr="0078074A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законодательством Российской Федерации и Вологодской области, муниципальными правовыми актами, в том числе </w:t>
      </w:r>
      <w:hyperlink r:id="rId14" w:history="1">
        <w:r w:rsidRPr="0078074A">
          <w:rPr>
            <w:rFonts w:ascii="Times New Roman" w:eastAsia="Calibri" w:hAnsi="Times New Roman" w:cs="Times New Roman"/>
            <w:sz w:val="26"/>
            <w:szCs w:val="26"/>
          </w:rPr>
          <w:t>Уставом</w:t>
        </w:r>
      </w:hyperlink>
      <w:r w:rsidRPr="0078074A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город Череповец Вологодской области, </w:t>
      </w:r>
      <w:hyperlink r:id="rId15" w:history="1">
        <w:r w:rsidRPr="0078074A">
          <w:rPr>
            <w:rFonts w:ascii="Times New Roman" w:eastAsia="Calibri" w:hAnsi="Times New Roman" w:cs="Times New Roman"/>
            <w:sz w:val="26"/>
            <w:szCs w:val="26"/>
          </w:rPr>
          <w:t>Регламентом</w:t>
        </w:r>
      </w:hyperlink>
      <w:r w:rsidRPr="0078074A">
        <w:rPr>
          <w:rFonts w:ascii="Times New Roman" w:eastAsia="Calibri" w:hAnsi="Times New Roman" w:cs="Times New Roman"/>
          <w:sz w:val="26"/>
          <w:szCs w:val="26"/>
        </w:rPr>
        <w:t xml:space="preserve"> мэрии города Череповца, настоящим Положением, иными нормативными правовыми актами.</w:t>
      </w:r>
    </w:p>
    <w:p w14:paraId="6995791D" w14:textId="77777777" w:rsidR="0078074A" w:rsidRPr="0078074A" w:rsidRDefault="0078074A" w:rsidP="00893F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74A">
        <w:rPr>
          <w:rFonts w:ascii="Times New Roman" w:eastAsia="Calibri" w:hAnsi="Times New Roman" w:cs="Times New Roman"/>
          <w:sz w:val="26"/>
          <w:szCs w:val="26"/>
        </w:rPr>
        <w:t>1.7. Управление имеет необходимые для своей деятельности бланки, штампы и печати.</w:t>
      </w:r>
    </w:p>
    <w:p w14:paraId="265440DA" w14:textId="77777777" w:rsidR="0078074A" w:rsidRPr="0078074A" w:rsidRDefault="0078074A" w:rsidP="00893F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48B394" w14:textId="77777777" w:rsidR="0078074A" w:rsidRPr="00684D2B" w:rsidRDefault="0078074A" w:rsidP="00893F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Основные задачи</w:t>
      </w:r>
    </w:p>
    <w:p w14:paraId="451DFA13" w14:textId="77777777" w:rsidR="0078074A" w:rsidRPr="0078074A" w:rsidRDefault="0078074A" w:rsidP="00893F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F856B" w14:textId="77777777" w:rsidR="0078074A" w:rsidRPr="0078074A" w:rsidRDefault="0078074A" w:rsidP="00893F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Повысить качество правового обеспечения и сопровождения деятельности мэрии города при реализации полномочий по решению вопросов местного значения и осуществлению отдельных государственных полномочий.</w:t>
      </w:r>
    </w:p>
    <w:p w14:paraId="307E1D88" w14:textId="77777777" w:rsidR="0078074A" w:rsidRPr="0078074A" w:rsidRDefault="0078074A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Обеспечить защиту прав и законных интересов мэрии города, 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муниципального образования «Город Череповец» во всех судебных, надзорных, правоохранительных и контролирующих органах.</w:t>
      </w:r>
    </w:p>
    <w:p w14:paraId="713FC511" w14:textId="77777777" w:rsidR="0078074A" w:rsidRPr="0078074A" w:rsidRDefault="0078074A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F85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реализацию мэрией города правотворческой инициативы.</w:t>
      </w:r>
    </w:p>
    <w:p w14:paraId="36781523" w14:textId="77777777" w:rsidR="0078074A" w:rsidRPr="0078074A" w:rsidRDefault="0078074A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Повысить правовую грамотность муниципальных служащих мэрии города.</w:t>
      </w:r>
    </w:p>
    <w:p w14:paraId="37CFB236" w14:textId="214FAC2B" w:rsidR="0078074A" w:rsidRDefault="0078074A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="009F4C11"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внутренний муниципальный финансовый контроль в соответствии с действующим бюджетным законодательством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8CBD93" w14:textId="6DCC3E38" w:rsidR="009F4C11" w:rsidRDefault="009F4C11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</w:t>
      </w: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контроль за соблюдением законодательства о контрактной системе в сфере закупок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F7BE7D9" w14:textId="6ED54BD4" w:rsidR="009F4C11" w:rsidRDefault="009F4C11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</w:t>
      </w: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оценку регулирующего воздействия проектов нормативных правовых актов муниципального образования «Город Череповец» и экспертизу нормативных правовых актов муниципального образования «Город Череповец» в целях выявления положений, необоснованно затрудняющих осуществление предпринимательской и инвестиционной деятельности, оценку фактического воздействия нормативных правовых актов муниципального образования «Город Череповец», содержащих обязательные требования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5BE51AD" w14:textId="77777777" w:rsidR="005A0262" w:rsidRPr="005A0262" w:rsidRDefault="005A0262" w:rsidP="00893F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02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2.8. </w:t>
      </w:r>
      <w:r w:rsidRPr="005A0262">
        <w:rPr>
          <w:rFonts w:ascii="Times New Roman" w:hAnsi="Times New Roman" w:cs="Times New Roman"/>
          <w:sz w:val="25"/>
          <w:szCs w:val="25"/>
          <w:shd w:val="clear" w:color="auto" w:fill="FFFFFF"/>
        </w:rPr>
        <w:t>Обеспечить организацию и функционирование антимонопольного комплаенса в мэрии города Череповца.</w:t>
      </w:r>
    </w:p>
    <w:p w14:paraId="07CAEB6C" w14:textId="77777777" w:rsidR="005A0262" w:rsidRPr="0078074A" w:rsidRDefault="005A0262" w:rsidP="00893F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88A16" w14:textId="77777777" w:rsidR="0078074A" w:rsidRPr="00684D2B" w:rsidRDefault="0078074A" w:rsidP="00893F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2B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Полномочия</w:t>
      </w:r>
    </w:p>
    <w:p w14:paraId="0B061782" w14:textId="00744F72" w:rsidR="0078074A" w:rsidRPr="0078074A" w:rsidRDefault="0078074A" w:rsidP="00893F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C07B78" w14:textId="437D3FDD" w:rsidR="0078074A" w:rsidRPr="0078074A" w:rsidRDefault="0078074A" w:rsidP="00893F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Осуществление правовой и антикоррупционной экспертизы </w:t>
      </w:r>
      <w:r w:rsidR="00E206C1" w:rsidRP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принятых правовых актов, </w:t>
      </w:r>
      <w:r w:rsidRP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проектов прав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овых актов мэрии города, за исключением правовых актов, проектов правовых актов, правовую и антикоррупционную экспертизу которых осуществляют специалисты органов мэрии с правами юридического лица, определенных правовым актом мэрии города, а также за исключением осуществления правовой и антикоррупционной экспертизы, экспертизы, проводимой уполномоченным органом, проектов муниципальных правовых актов об утверждении административных регламентов предоставления муниципальных услуг, административных регламентов исполнения муниципальных функций по осуществлению муниципального контроля.</w:t>
      </w:r>
    </w:p>
    <w:p w14:paraId="0A4D68A3" w14:textId="1E9B8435" w:rsidR="0078074A" w:rsidRPr="0078074A" w:rsidRDefault="0078074A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Осуществление правовой экспертизы проектов правовых актов Череповецкой городской Думы, вносимых мэрией города, в части их соответствия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06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 местного значения городского округа в соответствии с действующим законодательством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B3F7FA" w14:textId="6FAEC2A5" w:rsidR="0078074A" w:rsidRPr="0078074A" w:rsidRDefault="0078074A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82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Правовое обеспечение деятельности мэрии города в пределах компетенции управления. </w:t>
      </w:r>
    </w:p>
    <w:p w14:paraId="513D0597" w14:textId="6D5F7BBB" w:rsidR="0078074A" w:rsidRPr="0078074A" w:rsidRDefault="0078074A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A7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Правовая защита интересов мэрии города 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Череповецкой городской Думе, судебных, надзорных, контролирующих</w:t>
      </w:r>
      <w:r w:rsidR="003A79B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правоохранительных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органах</w:t>
      </w:r>
      <w:r w:rsidR="003A79B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иных организациях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0C4E8B" w14:textId="41BB499E" w:rsidR="0078074A" w:rsidRPr="0078074A" w:rsidRDefault="0078074A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F4C11"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2DF86C" w14:textId="6EF6C9D1" w:rsidR="0078074A" w:rsidRDefault="0078074A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F4C11"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соблюдением положений правовых актов, обуславливающих публичные нормативные обязательства и обязательства по иным выплатам физическим лицам из городского бюджета, формирование доходов и осуществление расходов городского бюджета при управлении и распоряжении муниципальным имуществом и (или) его использовании, а также за соблюдением условий договоров (соглашений) о </w:t>
      </w:r>
      <w:r w:rsidR="009F4C11"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предоставлении средств из городского бюджета, муниципальных контрактов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8E5B16" w14:textId="2AF68613" w:rsidR="009F4C11" w:rsidRDefault="009F4C11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C2A9C7" w14:textId="6A9DE88F" w:rsidR="009F4C11" w:rsidRDefault="009F4C11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44D8BD" w14:textId="26085DEB" w:rsidR="009F4C11" w:rsidRDefault="009F4C11" w:rsidP="009F4C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FF6537" w14:textId="005589D6" w:rsidR="009F4C11" w:rsidRPr="009F4C11" w:rsidRDefault="009F4C11" w:rsidP="005E00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="00A670D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оценки регулирующего воздействия проектов нормативных правовых актов муниципального образования «Город Череповец»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бюджетов, и экспертизы нормативных правовых актов муниципального образования «Город Череповец» в целях выявления положений, необоснованно затрудняющих осуществление предпринимательской и инвестиционной деятельности, нормативных правовых актов муниципального образования «Город Череповец», содержащих обязательные требования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A01D7B" w14:textId="77777777" w:rsidR="0078074A" w:rsidRPr="0078074A" w:rsidRDefault="0078074A" w:rsidP="005E00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97ADC9" w14:textId="77777777" w:rsidR="0078074A" w:rsidRPr="005E7F03" w:rsidRDefault="0078074A" w:rsidP="005E00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F03">
        <w:rPr>
          <w:rFonts w:ascii="Times New Roman" w:eastAsia="Times New Roman" w:hAnsi="Times New Roman" w:cs="Times New Roman"/>
          <w:sz w:val="26"/>
          <w:szCs w:val="26"/>
          <w:lang w:eastAsia="ru-RU"/>
        </w:rPr>
        <w:t>4. Функции</w:t>
      </w:r>
    </w:p>
    <w:p w14:paraId="7D7EAF3C" w14:textId="5BE94FC3" w:rsidR="0078074A" w:rsidRPr="0078074A" w:rsidRDefault="0078074A" w:rsidP="005E00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354192" w14:textId="77777777" w:rsidR="009053C8" w:rsidRDefault="009053C8" w:rsidP="005E0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достижения поставленных задач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4723C9E" w14:textId="77777777" w:rsidR="009053C8" w:rsidRDefault="009053C8" w:rsidP="005E0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 Осуществляет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мониторинг правоприменения, подготовк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аналитических материалов, рекомендаций и предложений по совершенствованию правового регулирования деятельности мэрии города по решению вопросов местного значения и осуществлению отдельных государственных полномочий.</w:t>
      </w:r>
    </w:p>
    <w:p w14:paraId="50A406CC" w14:textId="77777777" w:rsidR="009053C8" w:rsidRDefault="009053C8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 Осуществляет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мониторинг изменений действующего законодательства и организации работы по актуализации муниципальных правовых актов мэрии города в связи с соответствующими изменениями.</w:t>
      </w:r>
    </w:p>
    <w:p w14:paraId="26C936EC" w14:textId="77777777" w:rsidR="009053C8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деятельность по п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рофилактике (противодействию) коррупции в соответствии с действующим законодательством путем выявления в муниципальных правовых актах (проектах) положений, способствующих созданию условий для проявления коррупции.</w:t>
      </w:r>
    </w:p>
    <w:p w14:paraId="556F92AB" w14:textId="77777777" w:rsidR="009053C8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Организ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ует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рассмотрени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протестов и представлений прокурора города, череповецкого межрайонного природо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охранного прокурора и подготовку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ответов на них в пределах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компетенции управления, участвует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рассмотрении представлений, организованных органами мэрии, заместителями мэра города.</w:t>
      </w:r>
    </w:p>
    <w:p w14:paraId="2B422F94" w14:textId="77777777" w:rsidR="009053C8" w:rsidRDefault="009053C8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4.5. Реализует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осуществлением антимонопольного комплаенса в соответствии с постановлением мэрии города о создании и организации системы внутреннего обеспечения соответствия требованиям антимонопольного законодательства.</w:t>
      </w:r>
    </w:p>
    <w:p w14:paraId="4C3FEDCD" w14:textId="77777777" w:rsidR="009053C8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4.6. Веде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судебно-исков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обеспечения защиты прав и законных интере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 муниципального образования «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Череповец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, мэрии города.</w:t>
      </w:r>
    </w:p>
    <w:p w14:paraId="61B8BD73" w14:textId="37D8A606" w:rsidR="009053C8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Обобщ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ает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анализ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ирует судебную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практик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участием мэрии города и органов мэрии.</w:t>
      </w:r>
    </w:p>
    <w:p w14:paraId="3182E0EE" w14:textId="779B88E9" w:rsidR="009053C8" w:rsidRDefault="0078074A" w:rsidP="005E7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ует 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осуществл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и Череповецкой городской Думы, в том числе по вопросам, связанным с правотворческой инициативой, при реализации полномочий по решению </w:t>
      </w:r>
      <w:r w:rsidR="001F1B7B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вопросов ме</w:t>
      </w:r>
      <w:r w:rsidR="001F1B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стного значения и осуществления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переданных отдельных государственных полномочий.</w:t>
      </w:r>
    </w:p>
    <w:p w14:paraId="5CADAB8E" w14:textId="7B84D240" w:rsidR="009053C8" w:rsidRPr="009053C8" w:rsidRDefault="009053C8" w:rsidP="005E7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4.9. Подготавливает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для формирования плана работы Череповецкой городской Думы.</w:t>
      </w:r>
    </w:p>
    <w:p w14:paraId="07227472" w14:textId="21551F07" w:rsidR="0078074A" w:rsidRPr="0078074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4.10. Осуществл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исполнением органами мэрии плана работы Череповецкой городской Думы в части вопросов, вносимых на рассмотрение мэрией города.</w:t>
      </w:r>
    </w:p>
    <w:p w14:paraId="6F204402" w14:textId="77777777" w:rsidR="009053C8" w:rsidRDefault="009053C8" w:rsidP="005E7F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4.11. Организует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мэрии города, ее органов при осуществлении правотворческой инициативы.</w:t>
      </w:r>
    </w:p>
    <w:p w14:paraId="21402B39" w14:textId="18CC149E" w:rsidR="009F4C11" w:rsidRPr="009F4C11" w:rsidRDefault="009F4C11" w:rsidP="009F4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4.12. Проводит проверки, ревизии и обследования</w:t>
      </w:r>
      <w:r w:rsidR="005E00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C6EFFE" w14:textId="790393AA" w:rsidR="009F4C11" w:rsidRPr="009F4C11" w:rsidRDefault="009F4C11" w:rsidP="009F4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4.13. Направляет объектам контроля акты, заключения, представления и (или) предписания</w:t>
      </w:r>
      <w:r w:rsidR="005E00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F1A549" w14:textId="1944E336" w:rsidR="009F4C11" w:rsidRPr="009F4C11" w:rsidRDefault="009F4C11" w:rsidP="009F4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4.14. Направляет финансовому органу уведомления о применении бюджетных мер принуждения</w:t>
      </w:r>
      <w:r w:rsidR="005E00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5EBC54" w14:textId="222766E1" w:rsidR="009F4C11" w:rsidRPr="009F4C11" w:rsidRDefault="009F4C11" w:rsidP="009F4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4.15. Осуществляет производство по делам об административных правонарушениях в порядке, установленном законодательством об а</w:t>
      </w:r>
      <w:r w:rsidR="008056D7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дминистративных правонарушениях.</w:t>
      </w:r>
    </w:p>
    <w:p w14:paraId="7D6BE869" w14:textId="6FD6A889" w:rsidR="009F4C11" w:rsidRPr="009F4C11" w:rsidRDefault="009F4C11" w:rsidP="009F4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4.16. Назначает (организует) проведение экспертиз, необходимых для проведения проверок, ревизий и обследований</w:t>
      </w:r>
      <w:r w:rsidR="005E00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BFF4C3" w14:textId="71D21B41" w:rsidR="009F4C11" w:rsidRPr="009F4C11" w:rsidRDefault="009F4C11" w:rsidP="009F4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4.17. Получает необходимый для осуществления внутреннего государственного (муниципального) финансового контроля постоянный доступ к государственным и муниципальным информационным системам в соответствии с законодательством 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  <w:r w:rsidR="005E00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1DB6FA" w14:textId="77777777" w:rsidR="009F4C11" w:rsidRPr="009F4C11" w:rsidRDefault="009F4C11" w:rsidP="009F4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3A2">
        <w:rPr>
          <w:rFonts w:ascii="Times New Roman" w:eastAsia="Times New Roman" w:hAnsi="Times New Roman" w:cs="Times New Roman"/>
          <w:sz w:val="26"/>
          <w:szCs w:val="26"/>
          <w:lang w:eastAsia="ru-RU"/>
        </w:rPr>
        <w:t>4.18</w:t>
      </w: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Направляет в суд иски о признании осуществленных закупок товаров, работ, услуг для обеспечения муниципальных нужд недействительными в соответствии с Гражданским кодексом Российской Федерации.</w:t>
      </w:r>
    </w:p>
    <w:p w14:paraId="795F3BD2" w14:textId="7901825D" w:rsidR="009053C8" w:rsidRDefault="009F4C11" w:rsidP="009F4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4C11">
        <w:rPr>
          <w:rFonts w:ascii="Times New Roman" w:eastAsia="Times New Roman" w:hAnsi="Times New Roman" w:cs="Times New Roman"/>
          <w:sz w:val="26"/>
          <w:szCs w:val="26"/>
          <w:lang w:eastAsia="ru-RU"/>
        </w:rPr>
        <w:t>4.19. Осуществляет согласование заключения контракта с единственным поставщиком (подрядчиком, исполнителем) в случаях, предусмотренных законодательством Российской Федерации о контрактной системе в сфере закупок.</w:t>
      </w:r>
    </w:p>
    <w:p w14:paraId="71D20069" w14:textId="58CC889F" w:rsidR="001F1B7B" w:rsidRPr="008056D7" w:rsidRDefault="009F4C11" w:rsidP="00805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4.20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Рассматривает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существу жалоб</w:t>
      </w:r>
      <w:r w:rsidR="009053C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случаях и порядке, предусмотренных законодательством Российской Федерации о контрактной системе в сфере закупок.</w:t>
      </w:r>
    </w:p>
    <w:p w14:paraId="2638BE6B" w14:textId="35F61F28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8056D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Рассм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атривает обращения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и юридических лиц по вопросам компетенции управления, подготовке ответов на обращения граждан.</w:t>
      </w:r>
    </w:p>
    <w:p w14:paraId="73C6D1EB" w14:textId="5B0D5EFD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8056D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. Оказывает гражданам бесплатную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юридическ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ую помощь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правового консультирования в устной и письменной форме в порядке, установленном законодательством Российской Федерации для рассмотрения обращений граждан.</w:t>
      </w:r>
    </w:p>
    <w:p w14:paraId="56E64372" w14:textId="2FA82D49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</w:t>
      </w:r>
      <w:r w:rsidR="008056D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Взаимодейств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ует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органами государственной власти, местного самоуправления, организациями, гражданами по вопросам, отнесенным к компетенции управления.</w:t>
      </w:r>
    </w:p>
    <w:p w14:paraId="2904E035" w14:textId="099EB6E0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56D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Подготавливает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аналитически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справк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информаци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деятельности управления.</w:t>
      </w:r>
    </w:p>
    <w:p w14:paraId="362DBBE7" w14:textId="225CDFCF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A026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авливает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согласов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ывает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поручению мэра города проект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AB45CC7" w14:textId="77777777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законов Вологодской области для внесения их в Законодательное Собрание в целях реализации законодательной инициативы Череповецкой городской Думы в интересах местного самоуправления;</w:t>
      </w:r>
    </w:p>
    <w:p w14:paraId="60D69347" w14:textId="77777777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правовых актов для внесения на рассмотрение Губернатору Вологодской области;</w:t>
      </w:r>
    </w:p>
    <w:p w14:paraId="30C73F50" w14:textId="77777777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правовых актов Череповецкой городской Думы для внесения их на рассмотрение Череповецкой городской Думы;</w:t>
      </w:r>
    </w:p>
    <w:p w14:paraId="31FEC7E6" w14:textId="77777777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правовых актов мэрии города.</w:t>
      </w:r>
    </w:p>
    <w:p w14:paraId="79CDB1F4" w14:textId="684EB39C" w:rsidR="007702C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5A026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регулирующего воздействия проектов муниципальных нормативных правовых актов муниципального обра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зования «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Череповец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экспертизу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нормативных правовых ак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муниципального образования «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Череповец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затрагивающих вопросы осуществления предпринимательской и инвестиционной деятельности.</w:t>
      </w:r>
    </w:p>
    <w:p w14:paraId="5D3F0434" w14:textId="2516E45A" w:rsidR="0078074A" w:rsidRDefault="0078074A" w:rsidP="005E7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7702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A026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56432" w:rsidRPr="00E564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оценку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BE5B1F" w14:textId="7551A878" w:rsidR="001F1B7B" w:rsidRPr="0078074A" w:rsidRDefault="005A0262" w:rsidP="00AE4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4.28</w:t>
      </w:r>
      <w:r w:rsidR="001F1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F1B7B" w:rsidRPr="001F1B7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мероприятия по противодействию коррупции в пределах полномочий органов местного самоуправления, установленных федеральными законами</w:t>
      </w:r>
      <w:r w:rsidR="001F1B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59125C4" w14:textId="77777777" w:rsidR="0078074A" w:rsidRPr="0078074A" w:rsidRDefault="0078074A" w:rsidP="00AE4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2B91A" w14:textId="77777777" w:rsidR="0078074A" w:rsidRPr="001F1B7B" w:rsidRDefault="0078074A" w:rsidP="00AE433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B7B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Права и обязанности</w:t>
      </w:r>
    </w:p>
    <w:p w14:paraId="3263FFAD" w14:textId="77777777" w:rsidR="0078074A" w:rsidRPr="0078074A" w:rsidRDefault="0078074A" w:rsidP="00AE4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24BCF8" w14:textId="77777777" w:rsidR="001C5DD4" w:rsidRDefault="0078074A" w:rsidP="00AE43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Управление для осуществления своих функций имеет право:</w:t>
      </w:r>
    </w:p>
    <w:p w14:paraId="5500E020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5.1.1. Запрашивать и получать в установленном порядке необходимые сведения и материалы в соответствии с действующим законодательством и полномочиями управления в органах мэрии, органах государственной власти области, федеральных органах и их территориальных отделах (представительствах) в пределах своей компетенции.</w:t>
      </w:r>
    </w:p>
    <w:p w14:paraId="46F7AA4E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5.1.2. Вести служебную переписку и переговоры по вопросам, отнесенным к компетенции управления.</w:t>
      </w:r>
    </w:p>
    <w:p w14:paraId="356AFC3D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5.1.3.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объяснения, необходимые для проведения проверок, ревизий и обследований (далее - контрольные мероприятия).</w:t>
      </w:r>
    </w:p>
    <w:p w14:paraId="7453C563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5.1.4.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распоряжения мэрии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предъявления поставленных товаров, результатов выполненных работ, оказанных услуг.</w:t>
      </w:r>
    </w:p>
    <w:p w14:paraId="1066E653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5.1.5.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 независимых экспертов (специализированных экспертных организаций), специалистов иных государственных (муниципальных) органов, специалистов учреждений, подведомственных органу контроля.</w:t>
      </w:r>
    </w:p>
    <w:p w14:paraId="49B1EA68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5.1.6.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тайне.</w:t>
      </w:r>
    </w:p>
    <w:p w14:paraId="37B11350" w14:textId="5ADE92DF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5.1.7.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14:paraId="27B56448" w14:textId="73BBABB6" w:rsidR="00F0675B" w:rsidRDefault="00F0675B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5.1.8. </w:t>
      </w: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запросы и получа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и документы, необходимые для решения вопросов, относящихся к компетенции управления, в том числе содержащиеся в Едином государственном реестре недвижимости (выписки из Единого государственного реестра недвижимости об объектах недвижимости и (или) их правообладателях) в рамках межведомственного взаимодействия, в целях обеспечения представления интересов мэрии города в судебных органах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AA78AE4" w14:textId="694DE1D1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</w:t>
      </w:r>
      <w:r w:rsid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Участвовать в работе консультативно-совещательных органов мэрии города, созданных по решению мэра города, первого заместителя мэра города, заместителя мэра города, курирующего общие вопросы деятельности мэрии</w:t>
      </w:r>
      <w:r w:rsidR="00AE4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по предложениям должностных лиц мэрии, по вопросам, относящимся к компетенции отдела.</w:t>
      </w:r>
    </w:p>
    <w:p w14:paraId="23960565" w14:textId="3D36BAC6" w:rsidR="00F0675B" w:rsidRDefault="00F0675B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331">
        <w:rPr>
          <w:rFonts w:ascii="Times New Roman" w:eastAsia="Times New Roman" w:hAnsi="Times New Roman" w:cs="Times New Roman"/>
          <w:sz w:val="26"/>
          <w:szCs w:val="26"/>
          <w:lang w:eastAsia="ru-RU"/>
        </w:rPr>
        <w:t>5.1.10.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Участвовать в заседаниях, в работе постоянных и иных комиссий Череповецкой городской Думы.</w:t>
      </w:r>
    </w:p>
    <w:p w14:paraId="232E6C8A" w14:textId="4B838B72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</w:t>
      </w:r>
      <w:r w:rsid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Пользоваться информационными ресурсами, находящимися в муниципальной собственности, доступ к которым предоставлен в установленном порядке.</w:t>
      </w:r>
    </w:p>
    <w:p w14:paraId="2F8E7B87" w14:textId="44DC9B22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5.1.1</w:t>
      </w:r>
      <w:r w:rsid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Составлять протоколы об административных правонарушениях в пределах полномочий, предоставленных действующим законодательством, направлять их для рассмотрения в уполномоченный орган.</w:t>
      </w:r>
    </w:p>
    <w:p w14:paraId="68CD5454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5.2. Управление обязано:</w:t>
      </w:r>
    </w:p>
    <w:p w14:paraId="130B651F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5.2.1. Своевременно и качественно решать поставленные перед ним задачи, выполнять возложенные функции, реализовывать полномочия.</w:t>
      </w:r>
    </w:p>
    <w:p w14:paraId="61F8ABFC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5.2.2.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14:paraId="2D70090A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5.2.3. Не разглашать сведения, полученные в ходе проведения контрольных мероприятий.</w:t>
      </w:r>
    </w:p>
    <w:p w14:paraId="537F736A" w14:textId="50183C2A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5.2.4. Своевременно рассматривать по поручению мэра города, первого заместителя мэра города, заместителя мэра города, курирующего общие вопросы деятельности мэрии</w:t>
      </w:r>
      <w:r w:rsidR="00AE4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письма и обращения граждан и юридических лиц по вопросам, отнесенным к компетенции управления, готовить ответы на них.</w:t>
      </w:r>
    </w:p>
    <w:p w14:paraId="58D4C4F3" w14:textId="2DEF2608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5.2.5. Осуществлять подготовку для мэра города, первого заместителя мэра города, заместителя мэра города, курирующего общие вопросы деятельности мэрии</w:t>
      </w:r>
      <w:r w:rsidR="00BF2F9A" w:rsidRPr="00BF2F9A">
        <w:t xml:space="preserve"> </w:t>
      </w:r>
      <w:r w:rsidR="00BF2F9A" w:rsidRPr="00BF2F9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заключений, аналитических материалов, справок, информации, отчетов по совершенствованию деятельности органов мэрии города.</w:t>
      </w:r>
    </w:p>
    <w:p w14:paraId="7458A700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5.2.6. Обеспечивать учет и сохранность документов постоянного срока хранения, осуществлять своевременную передачу их на хранение.</w:t>
      </w:r>
    </w:p>
    <w:p w14:paraId="723C5F9D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5.2.7.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муниципального финансового контроля.</w:t>
      </w:r>
    </w:p>
    <w:p w14:paraId="18DA4C50" w14:textId="38A377EC" w:rsidR="0078074A" w:rsidRPr="0078074A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5.2.8. Соблюдать права и законные интересы объектов контроля, в отношении которых проводятся контрольные мероприятия.</w:t>
      </w:r>
    </w:p>
    <w:p w14:paraId="09AE51F0" w14:textId="77777777" w:rsidR="0078074A" w:rsidRPr="0078074A" w:rsidRDefault="0078074A" w:rsidP="007807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A127D" w14:textId="77777777" w:rsidR="0078074A" w:rsidRPr="00F0675B" w:rsidRDefault="0078074A" w:rsidP="007807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Ответственность</w:t>
      </w:r>
    </w:p>
    <w:p w14:paraId="6EF44F5A" w14:textId="77777777" w:rsidR="0078074A" w:rsidRPr="0078074A" w:rsidRDefault="0078074A" w:rsidP="007807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49157D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и муниципальные служащие управления несут ответственность, предусмотренную действующим законодательством.</w:t>
      </w:r>
    </w:p>
    <w:p w14:paraId="4BEBC3E0" w14:textId="171C18A8" w:rsidR="0078074A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Начальник управления несет ответственность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 в соответствии с действующим законодательством.</w:t>
      </w:r>
    </w:p>
    <w:p w14:paraId="2BEA9669" w14:textId="77777777" w:rsidR="00222AFC" w:rsidRPr="0078074A" w:rsidRDefault="00222AFC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366F1" w14:textId="77777777" w:rsidR="0078074A" w:rsidRPr="00F0675B" w:rsidRDefault="0078074A" w:rsidP="007807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>7. Взаимоотношения. Связи</w:t>
      </w:r>
    </w:p>
    <w:p w14:paraId="7430D4C2" w14:textId="77777777" w:rsidR="0078074A" w:rsidRPr="0078074A" w:rsidRDefault="0078074A" w:rsidP="007807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5F12F0" w14:textId="18DA1EB6" w:rsidR="0078074A" w:rsidRPr="0078074A" w:rsidRDefault="00F0675B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своих функций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взаимодействует с органами мэрии города и иными органами местного самоуправления</w:t>
      </w:r>
      <w:r w:rsidR="00BF2F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предприятиями, учреждениями и организациями города всех форм собственности</w:t>
      </w:r>
      <w:r w:rsidR="00BF2F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органами государственной власти, федеральными органами и их территориальными отделами (представительствами), общественными и политическими организациями</w:t>
      </w:r>
      <w:r w:rsidR="00BF2F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экспертами и экспертными организациями</w:t>
      </w:r>
      <w:r w:rsidR="00BF2F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гражданами в соответствии с полномочиями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66296D" w14:textId="77777777" w:rsidR="0078074A" w:rsidRPr="0078074A" w:rsidRDefault="0078074A" w:rsidP="007807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002D4" w14:textId="77777777" w:rsidR="0078074A" w:rsidRPr="00F0675B" w:rsidRDefault="0078074A" w:rsidP="007807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Организация работы</w:t>
      </w:r>
    </w:p>
    <w:p w14:paraId="14895CC1" w14:textId="77777777" w:rsidR="0078074A" w:rsidRPr="0078074A" w:rsidRDefault="0078074A" w:rsidP="007807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E6E3B7" w14:textId="33A67600" w:rsidR="001C5DD4" w:rsidRDefault="001C5DD4" w:rsidP="00F0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Структура и штатное расписание управления утверждаются распоряжением мэрии города.</w:t>
      </w:r>
    </w:p>
    <w:p w14:paraId="1409AAA8" w14:textId="422D6BB1" w:rsidR="00CF2BB8" w:rsidRDefault="00CF2BB8" w:rsidP="00F0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Управление ведет делопроизводство в соответствии с утвержденной номенклатурой дел.</w:t>
      </w:r>
    </w:p>
    <w:p w14:paraId="6389309A" w14:textId="17AEA42A" w:rsidR="00F0675B" w:rsidRDefault="00F0675B" w:rsidP="00F0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8.3. </w:t>
      </w:r>
      <w:r w:rsidRPr="00F0675B">
        <w:rPr>
          <w:rFonts w:ascii="Times New Roman" w:hAnsi="Times New Roman" w:cs="Times New Roman"/>
          <w:sz w:val="26"/>
          <w:szCs w:val="26"/>
        </w:rPr>
        <w:t>В период временного отсутствия начальника управления его обязанности выполняет заместитель начальника управления или другой муниципальный служащий в соответствии с распоряжением мэрии города по представлению начальника управления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53D876D" w14:textId="3E905B73" w:rsidR="00CF2BB8" w:rsidRDefault="00CF2BB8" w:rsidP="00F06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8.</w:t>
      </w:r>
      <w:r w:rsidR="00F067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Квалификационные требования, права, обязанности и ответственность муниципальных служащих управления определяются муниципальными правовыми актами, должностными инструкциями.</w:t>
      </w:r>
    </w:p>
    <w:p w14:paraId="058643D8" w14:textId="053B0411" w:rsidR="001C5DD4" w:rsidRDefault="00CF2BB8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8.5</w:t>
      </w:r>
      <w:r w:rsidR="0078074A"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Начальник управления:</w:t>
      </w:r>
    </w:p>
    <w:p w14:paraId="0B16F5A8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 деятельностью управления;</w:t>
      </w:r>
    </w:p>
    <w:p w14:paraId="75026F50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планирует работу управления;</w:t>
      </w:r>
    </w:p>
    <w:p w14:paraId="02E9ADB2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выполнение основных задач и функций, возложенных на управление;</w:t>
      </w:r>
    </w:p>
    <w:p w14:paraId="003CB8E7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14:paraId="303F1F4F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функциональные обязанности муниципальных служащих управления;</w:t>
      </w:r>
    </w:p>
    <w:p w14:paraId="60F405F2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 документы управления;</w:t>
      </w:r>
    </w:p>
    <w:p w14:paraId="0A48C387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согласование проектов муниципальных правовых актов и иных документов по вопросам, входящим в компетенцию управления;</w:t>
      </w:r>
    </w:p>
    <w:p w14:paraId="79005A8B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выносит на рассмотрение мэра города, должностных лиц мэрии города документы по вопросам, входящим в компетенцию управления;</w:t>
      </w:r>
    </w:p>
    <w:p w14:paraId="6E442553" w14:textId="77777777" w:rsidR="001C5DD4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соблюдение трудовой дисциплины муниципальными служащими управления;</w:t>
      </w:r>
    </w:p>
    <w:p w14:paraId="3F4CED58" w14:textId="77777777" w:rsidR="00CF2BB8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 предложения заместителю мэра города о назначении на должность, поощрении муниципальных служащих управления либо о применении к ним мер дисциплинарного взыскания;</w:t>
      </w:r>
    </w:p>
    <w:p w14:paraId="432602D4" w14:textId="77777777" w:rsidR="00CF2BB8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 предложения по повышению квалификации муниципальных служащих управления;</w:t>
      </w:r>
    </w:p>
    <w:p w14:paraId="71522ABC" w14:textId="29934068" w:rsidR="0078074A" w:rsidRPr="0078074A" w:rsidRDefault="0078074A" w:rsidP="00F067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74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обладает иными полномочиями, необходимыми для обеспечения деятельности управления.</w:t>
      </w:r>
    </w:p>
    <w:p w14:paraId="783E6E45" w14:textId="77777777" w:rsidR="0078074A" w:rsidRPr="0078074A" w:rsidRDefault="0078074A" w:rsidP="007807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195690" w14:textId="77777777" w:rsidR="0078074A" w:rsidRPr="0078074A" w:rsidRDefault="0078074A" w:rsidP="0078074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bookmarkEnd w:id="0"/>
    <w:p w14:paraId="4FEC797B" w14:textId="76342869" w:rsidR="0078074A" w:rsidRPr="00CF2BB8" w:rsidRDefault="0078074A" w:rsidP="00227F7E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8074A" w:rsidRPr="00CF2BB8" w:rsidSect="00013D3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07BB5" w14:textId="77777777" w:rsidR="00C83E32" w:rsidRDefault="00C83E32">
      <w:pPr>
        <w:spacing w:after="0" w:line="240" w:lineRule="auto"/>
      </w:pPr>
      <w:r>
        <w:separator/>
      </w:r>
    </w:p>
  </w:endnote>
  <w:endnote w:type="continuationSeparator" w:id="0">
    <w:p w14:paraId="6182BBBB" w14:textId="77777777" w:rsidR="00C83E32" w:rsidRDefault="00C8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F7F91" w14:textId="77777777" w:rsidR="00C83E32" w:rsidRDefault="00C83E32">
      <w:pPr>
        <w:spacing w:after="0" w:line="240" w:lineRule="auto"/>
      </w:pPr>
      <w:r>
        <w:separator/>
      </w:r>
    </w:p>
  </w:footnote>
  <w:footnote w:type="continuationSeparator" w:id="0">
    <w:p w14:paraId="24B8781E" w14:textId="77777777" w:rsidR="00C83E32" w:rsidRDefault="00C8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17813"/>
      <w:docPartObj>
        <w:docPartGallery w:val="Page Numbers (Top of Page)"/>
        <w:docPartUnique/>
      </w:docPartObj>
    </w:sdtPr>
    <w:sdtEndPr/>
    <w:sdtContent>
      <w:p w14:paraId="30072472" w14:textId="5E749D2B" w:rsidR="002828D0" w:rsidRDefault="002828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FB">
          <w:rPr>
            <w:noProof/>
          </w:rPr>
          <w:t>8</w:t>
        </w:r>
        <w:r>
          <w:fldChar w:fldCharType="end"/>
        </w:r>
      </w:p>
    </w:sdtContent>
  </w:sdt>
  <w:p w14:paraId="1D0DE3C9" w14:textId="77777777" w:rsidR="002828D0" w:rsidRDefault="002828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000"/>
    <w:multiLevelType w:val="hybridMultilevel"/>
    <w:tmpl w:val="7FCE7856"/>
    <w:lvl w:ilvl="0" w:tplc="5424453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4551B"/>
    <w:multiLevelType w:val="multilevel"/>
    <w:tmpl w:val="5CEA0F6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C6E173B"/>
    <w:multiLevelType w:val="multilevel"/>
    <w:tmpl w:val="DED06C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4F65BB9"/>
    <w:multiLevelType w:val="multilevel"/>
    <w:tmpl w:val="19923EC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A224496"/>
    <w:multiLevelType w:val="multilevel"/>
    <w:tmpl w:val="E65E600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3DF50EA"/>
    <w:multiLevelType w:val="multilevel"/>
    <w:tmpl w:val="DA7C5E5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2F922636"/>
    <w:multiLevelType w:val="multilevel"/>
    <w:tmpl w:val="4B66F0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4A8446E"/>
    <w:multiLevelType w:val="multilevel"/>
    <w:tmpl w:val="F32EC85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6B7C2F6F"/>
    <w:multiLevelType w:val="hybridMultilevel"/>
    <w:tmpl w:val="77DEF796"/>
    <w:lvl w:ilvl="0" w:tplc="3634D7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D3F55F6"/>
    <w:multiLevelType w:val="hybridMultilevel"/>
    <w:tmpl w:val="F2486412"/>
    <w:lvl w:ilvl="0" w:tplc="3ABE0FD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590BF5"/>
    <w:multiLevelType w:val="multilevel"/>
    <w:tmpl w:val="36D4D53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204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3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77C7667A"/>
    <w:multiLevelType w:val="multilevel"/>
    <w:tmpl w:val="522845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ванова Янина Вячеславовна">
    <w15:presenceInfo w15:providerId="AD" w15:userId="S-1-5-21-2278858744-2637931209-3351536252-2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4D"/>
    <w:rsid w:val="0000133F"/>
    <w:rsid w:val="00004AD1"/>
    <w:rsid w:val="00013D30"/>
    <w:rsid w:val="00030E91"/>
    <w:rsid w:val="00037575"/>
    <w:rsid w:val="00044F27"/>
    <w:rsid w:val="000574A3"/>
    <w:rsid w:val="0005794C"/>
    <w:rsid w:val="000701E4"/>
    <w:rsid w:val="00074116"/>
    <w:rsid w:val="00087664"/>
    <w:rsid w:val="00087E8A"/>
    <w:rsid w:val="00094986"/>
    <w:rsid w:val="000A2DF4"/>
    <w:rsid w:val="000C779F"/>
    <w:rsid w:val="000D6068"/>
    <w:rsid w:val="000E5B82"/>
    <w:rsid w:val="000F479A"/>
    <w:rsid w:val="00105EBD"/>
    <w:rsid w:val="0011485D"/>
    <w:rsid w:val="00127615"/>
    <w:rsid w:val="0014244D"/>
    <w:rsid w:val="00144E4E"/>
    <w:rsid w:val="00144F94"/>
    <w:rsid w:val="00151D6B"/>
    <w:rsid w:val="00164960"/>
    <w:rsid w:val="001826A2"/>
    <w:rsid w:val="0018564C"/>
    <w:rsid w:val="001A3647"/>
    <w:rsid w:val="001B6719"/>
    <w:rsid w:val="001C5DD4"/>
    <w:rsid w:val="001C5FE2"/>
    <w:rsid w:val="001C76D2"/>
    <w:rsid w:val="001E6272"/>
    <w:rsid w:val="001F015D"/>
    <w:rsid w:val="001F050A"/>
    <w:rsid w:val="001F11B5"/>
    <w:rsid w:val="001F1B7B"/>
    <w:rsid w:val="0020550C"/>
    <w:rsid w:val="0021085E"/>
    <w:rsid w:val="00211AE4"/>
    <w:rsid w:val="0022009E"/>
    <w:rsid w:val="00222AFC"/>
    <w:rsid w:val="00227F7E"/>
    <w:rsid w:val="00244431"/>
    <w:rsid w:val="00252706"/>
    <w:rsid w:val="00260CE5"/>
    <w:rsid w:val="002636B5"/>
    <w:rsid w:val="00270164"/>
    <w:rsid w:val="00280112"/>
    <w:rsid w:val="002828D0"/>
    <w:rsid w:val="00287F82"/>
    <w:rsid w:val="002A6F90"/>
    <w:rsid w:val="002C6F92"/>
    <w:rsid w:val="002D34AE"/>
    <w:rsid w:val="002D57A8"/>
    <w:rsid w:val="002E3108"/>
    <w:rsid w:val="002F24E0"/>
    <w:rsid w:val="00304861"/>
    <w:rsid w:val="00312086"/>
    <w:rsid w:val="0031787C"/>
    <w:rsid w:val="00363B5A"/>
    <w:rsid w:val="00376A33"/>
    <w:rsid w:val="0039499C"/>
    <w:rsid w:val="003A31FE"/>
    <w:rsid w:val="003A79BC"/>
    <w:rsid w:val="003B56F9"/>
    <w:rsid w:val="003C73F3"/>
    <w:rsid w:val="003D481A"/>
    <w:rsid w:val="003E359C"/>
    <w:rsid w:val="003F77C6"/>
    <w:rsid w:val="0041106F"/>
    <w:rsid w:val="00427C84"/>
    <w:rsid w:val="00455E5C"/>
    <w:rsid w:val="00461A61"/>
    <w:rsid w:val="00480C6C"/>
    <w:rsid w:val="00480DAA"/>
    <w:rsid w:val="00491CB4"/>
    <w:rsid w:val="00493AB6"/>
    <w:rsid w:val="00494BC1"/>
    <w:rsid w:val="00495CF1"/>
    <w:rsid w:val="004A3617"/>
    <w:rsid w:val="004A578B"/>
    <w:rsid w:val="004B386E"/>
    <w:rsid w:val="004B5AC2"/>
    <w:rsid w:val="004E2885"/>
    <w:rsid w:val="004E79E8"/>
    <w:rsid w:val="004F4383"/>
    <w:rsid w:val="005021BC"/>
    <w:rsid w:val="00502325"/>
    <w:rsid w:val="00522F5D"/>
    <w:rsid w:val="00525B8B"/>
    <w:rsid w:val="005507DE"/>
    <w:rsid w:val="00550E78"/>
    <w:rsid w:val="00563736"/>
    <w:rsid w:val="00577806"/>
    <w:rsid w:val="00581F49"/>
    <w:rsid w:val="00582647"/>
    <w:rsid w:val="005A0262"/>
    <w:rsid w:val="005A2B51"/>
    <w:rsid w:val="005A71AA"/>
    <w:rsid w:val="005D4F6E"/>
    <w:rsid w:val="005E00DF"/>
    <w:rsid w:val="005E098C"/>
    <w:rsid w:val="005E7F03"/>
    <w:rsid w:val="0061044F"/>
    <w:rsid w:val="00622C56"/>
    <w:rsid w:val="00624FFE"/>
    <w:rsid w:val="00627BE0"/>
    <w:rsid w:val="00635611"/>
    <w:rsid w:val="00645E2E"/>
    <w:rsid w:val="00654D80"/>
    <w:rsid w:val="0066541D"/>
    <w:rsid w:val="00682A9F"/>
    <w:rsid w:val="00684334"/>
    <w:rsid w:val="00684D2B"/>
    <w:rsid w:val="00685A40"/>
    <w:rsid w:val="006A096F"/>
    <w:rsid w:val="006A0AD1"/>
    <w:rsid w:val="006B4455"/>
    <w:rsid w:val="006D656E"/>
    <w:rsid w:val="006D672A"/>
    <w:rsid w:val="006D7F9C"/>
    <w:rsid w:val="006F4B1E"/>
    <w:rsid w:val="006F62FE"/>
    <w:rsid w:val="00710C42"/>
    <w:rsid w:val="00715D69"/>
    <w:rsid w:val="007216F9"/>
    <w:rsid w:val="00741EEA"/>
    <w:rsid w:val="00754E28"/>
    <w:rsid w:val="00765CDD"/>
    <w:rsid w:val="007702CA"/>
    <w:rsid w:val="007720DF"/>
    <w:rsid w:val="0078074A"/>
    <w:rsid w:val="0079749B"/>
    <w:rsid w:val="007C2DC3"/>
    <w:rsid w:val="007D1972"/>
    <w:rsid w:val="007D4149"/>
    <w:rsid w:val="00803BA8"/>
    <w:rsid w:val="008056D7"/>
    <w:rsid w:val="008057E7"/>
    <w:rsid w:val="00841440"/>
    <w:rsid w:val="008618B9"/>
    <w:rsid w:val="00863239"/>
    <w:rsid w:val="00866867"/>
    <w:rsid w:val="008803A3"/>
    <w:rsid w:val="00880C64"/>
    <w:rsid w:val="00883A1F"/>
    <w:rsid w:val="00885B4B"/>
    <w:rsid w:val="00886675"/>
    <w:rsid w:val="00887CBA"/>
    <w:rsid w:val="00893F85"/>
    <w:rsid w:val="00894500"/>
    <w:rsid w:val="008A4EBB"/>
    <w:rsid w:val="008A6B0A"/>
    <w:rsid w:val="008C1E93"/>
    <w:rsid w:val="008C4964"/>
    <w:rsid w:val="008D09ED"/>
    <w:rsid w:val="008E13DC"/>
    <w:rsid w:val="009053C8"/>
    <w:rsid w:val="009121C8"/>
    <w:rsid w:val="00924DC0"/>
    <w:rsid w:val="0093501E"/>
    <w:rsid w:val="00942A9A"/>
    <w:rsid w:val="00946F9C"/>
    <w:rsid w:val="009509CB"/>
    <w:rsid w:val="009523B5"/>
    <w:rsid w:val="009548DD"/>
    <w:rsid w:val="0096265F"/>
    <w:rsid w:val="0097300D"/>
    <w:rsid w:val="0098192C"/>
    <w:rsid w:val="00990C73"/>
    <w:rsid w:val="009A32D7"/>
    <w:rsid w:val="009B209A"/>
    <w:rsid w:val="009E1F3E"/>
    <w:rsid w:val="009E5600"/>
    <w:rsid w:val="009F4C11"/>
    <w:rsid w:val="009F7B37"/>
    <w:rsid w:val="00A00977"/>
    <w:rsid w:val="00A33211"/>
    <w:rsid w:val="00A37674"/>
    <w:rsid w:val="00A44DE0"/>
    <w:rsid w:val="00A5206D"/>
    <w:rsid w:val="00A5664D"/>
    <w:rsid w:val="00A611AA"/>
    <w:rsid w:val="00A670DF"/>
    <w:rsid w:val="00A714F7"/>
    <w:rsid w:val="00A72EB1"/>
    <w:rsid w:val="00A73524"/>
    <w:rsid w:val="00A74083"/>
    <w:rsid w:val="00A866EB"/>
    <w:rsid w:val="00A86876"/>
    <w:rsid w:val="00A9048C"/>
    <w:rsid w:val="00A923AC"/>
    <w:rsid w:val="00A95E94"/>
    <w:rsid w:val="00A963AD"/>
    <w:rsid w:val="00AA21F9"/>
    <w:rsid w:val="00AA7907"/>
    <w:rsid w:val="00AB35A1"/>
    <w:rsid w:val="00AC017D"/>
    <w:rsid w:val="00AC406A"/>
    <w:rsid w:val="00AC46AD"/>
    <w:rsid w:val="00AC729D"/>
    <w:rsid w:val="00AD1955"/>
    <w:rsid w:val="00AD3370"/>
    <w:rsid w:val="00AD68D3"/>
    <w:rsid w:val="00AE4331"/>
    <w:rsid w:val="00B45F25"/>
    <w:rsid w:val="00B57DD6"/>
    <w:rsid w:val="00B66B38"/>
    <w:rsid w:val="00B73B02"/>
    <w:rsid w:val="00B81DB2"/>
    <w:rsid w:val="00B81E98"/>
    <w:rsid w:val="00B846EF"/>
    <w:rsid w:val="00BA696F"/>
    <w:rsid w:val="00BB05D1"/>
    <w:rsid w:val="00BB07F5"/>
    <w:rsid w:val="00BC2A62"/>
    <w:rsid w:val="00BD35AF"/>
    <w:rsid w:val="00BD6EAB"/>
    <w:rsid w:val="00BD6FFE"/>
    <w:rsid w:val="00BE1286"/>
    <w:rsid w:val="00BF2F9A"/>
    <w:rsid w:val="00C042B9"/>
    <w:rsid w:val="00C13D99"/>
    <w:rsid w:val="00C15F32"/>
    <w:rsid w:val="00C37760"/>
    <w:rsid w:val="00C53CDD"/>
    <w:rsid w:val="00C540F7"/>
    <w:rsid w:val="00C55EE4"/>
    <w:rsid w:val="00C662B8"/>
    <w:rsid w:val="00C6641E"/>
    <w:rsid w:val="00C71E2A"/>
    <w:rsid w:val="00C82760"/>
    <w:rsid w:val="00C83BCA"/>
    <w:rsid w:val="00C83E32"/>
    <w:rsid w:val="00C8694A"/>
    <w:rsid w:val="00C939F1"/>
    <w:rsid w:val="00CB64FB"/>
    <w:rsid w:val="00CC6FCC"/>
    <w:rsid w:val="00CE03B6"/>
    <w:rsid w:val="00CE45FB"/>
    <w:rsid w:val="00CE5079"/>
    <w:rsid w:val="00CF0D38"/>
    <w:rsid w:val="00CF2963"/>
    <w:rsid w:val="00CF2BB8"/>
    <w:rsid w:val="00CF3857"/>
    <w:rsid w:val="00D00BAB"/>
    <w:rsid w:val="00D273A3"/>
    <w:rsid w:val="00D40501"/>
    <w:rsid w:val="00D421F9"/>
    <w:rsid w:val="00D426AB"/>
    <w:rsid w:val="00D4608E"/>
    <w:rsid w:val="00D51D8C"/>
    <w:rsid w:val="00D65230"/>
    <w:rsid w:val="00D7206D"/>
    <w:rsid w:val="00D7241F"/>
    <w:rsid w:val="00D731BF"/>
    <w:rsid w:val="00D778BA"/>
    <w:rsid w:val="00D77F1D"/>
    <w:rsid w:val="00D95D7A"/>
    <w:rsid w:val="00DB67B6"/>
    <w:rsid w:val="00DB6F77"/>
    <w:rsid w:val="00DC53A2"/>
    <w:rsid w:val="00DE543E"/>
    <w:rsid w:val="00DF2C76"/>
    <w:rsid w:val="00DF47CE"/>
    <w:rsid w:val="00E113A2"/>
    <w:rsid w:val="00E206C1"/>
    <w:rsid w:val="00E23E55"/>
    <w:rsid w:val="00E377A9"/>
    <w:rsid w:val="00E44220"/>
    <w:rsid w:val="00E47EDB"/>
    <w:rsid w:val="00E56432"/>
    <w:rsid w:val="00E65DE9"/>
    <w:rsid w:val="00E7600B"/>
    <w:rsid w:val="00E97EDE"/>
    <w:rsid w:val="00EA3C60"/>
    <w:rsid w:val="00EA63F6"/>
    <w:rsid w:val="00EC1295"/>
    <w:rsid w:val="00EC2778"/>
    <w:rsid w:val="00EF6E32"/>
    <w:rsid w:val="00F03570"/>
    <w:rsid w:val="00F04C5A"/>
    <w:rsid w:val="00F0675B"/>
    <w:rsid w:val="00F23CA2"/>
    <w:rsid w:val="00F516CB"/>
    <w:rsid w:val="00F53115"/>
    <w:rsid w:val="00F567BC"/>
    <w:rsid w:val="00F6576A"/>
    <w:rsid w:val="00F82316"/>
    <w:rsid w:val="00F854BA"/>
    <w:rsid w:val="00FB0D75"/>
    <w:rsid w:val="00FB129F"/>
    <w:rsid w:val="00FB2443"/>
    <w:rsid w:val="00FB27E6"/>
    <w:rsid w:val="00FC4BEE"/>
    <w:rsid w:val="00FD0745"/>
    <w:rsid w:val="00FE6C54"/>
    <w:rsid w:val="00FF2D0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C6C9"/>
  <w15:docId w15:val="{1F84CEAC-BDD6-4073-B3B2-FD4D1D51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7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rsid w:val="00EF6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F6E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F6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32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0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09E"/>
  </w:style>
  <w:style w:type="paragraph" w:styleId="aa">
    <w:name w:val="List Paragraph"/>
    <w:basedOn w:val="a"/>
    <w:uiPriority w:val="34"/>
    <w:qFormat/>
    <w:rsid w:val="00D421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66B38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E7F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7F0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7F0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7F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E7F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47417&amp;dst=1000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19977&amp;dst=101262" TargetMode="External"/><Relationship Id="rId10" Type="http://schemas.openxmlformats.org/officeDocument/2006/relationships/hyperlink" Target="consultantplus://offline/ref=151513DB96FA29BF19BE4F5817CE097076B1BA2B569D051AC27ADFBA8576B58AEFAB71D314gAx3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28229&amp;dst=106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4C6C-907A-4F76-B4E7-4E688586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Ольга Петровна</dc:creator>
  <cp:lastModifiedBy>user</cp:lastModifiedBy>
  <cp:revision>13</cp:revision>
  <cp:lastPrinted>2022-03-25T12:28:00Z</cp:lastPrinted>
  <dcterms:created xsi:type="dcterms:W3CDTF">2024-03-05T07:42:00Z</dcterms:created>
  <dcterms:modified xsi:type="dcterms:W3CDTF">2024-03-14T13:49:00Z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-138379069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PreviousAdHocReviewCycleID">
    <vt:i4>202526367</vt:i4>
  </property>
  <property fmtid="{D5CDD505-2E9C-101B-9397-08002B2CF9AE}" pid="8" name="_ReviewingToolsShownOnce">
    <vt:lpwstr/>
  </property>
</Properties>
</file>