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69B1C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</w:rPr>
      </w:pPr>
      <w:r w:rsidRPr="00082B7D">
        <w:rPr>
          <w:rFonts w:ascii="Times New Roman" w:hAnsi="Times New Roman" w:cs="Times New Roman"/>
        </w:rPr>
        <w:object w:dxaOrig="733" w:dyaOrig="910" w14:anchorId="6BF8E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8" o:title=""/>
          </v:shape>
          <o:OLEObject Type="Embed" ProgID="CorelDRAW.Graphic.14" ShapeID="_x0000_i1025" DrawAspect="Content" ObjectID="_1714559081" r:id="rId9"/>
        </w:object>
      </w:r>
    </w:p>
    <w:p w14:paraId="75E93B63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0F984A57" w14:textId="77777777" w:rsidR="00A91645" w:rsidRPr="00082B7D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82B7D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6068AB5E" w14:textId="77777777" w:rsidR="00A91645" w:rsidRPr="00082B7D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82B7D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2A832518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0432CB6F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82B7D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BB32044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11E99A5C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82B7D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9D3841A" w14:textId="77777777" w:rsidR="008C6F75" w:rsidRPr="00082B7D" w:rsidRDefault="008C6F75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527FBAA0" w14:textId="77777777" w:rsidR="008C6F75" w:rsidRPr="00082B7D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09277C85" w14:textId="77777777" w:rsidR="008C6F75" w:rsidRPr="00082B7D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AE0BF7A" w14:textId="7A6419BD" w:rsidR="008C6F75" w:rsidRPr="00082B7D" w:rsidRDefault="00FF7D11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Hlk103933497"/>
      <w:r w:rsidRPr="00FF7D11">
        <w:rPr>
          <w:rFonts w:ascii="Times New Roman" w:hAnsi="Times New Roman" w:cs="Times New Roman"/>
          <w:sz w:val="26"/>
          <w:szCs w:val="26"/>
        </w:rPr>
        <w:t>20.05.2022 № 1415</w:t>
      </w:r>
      <w:bookmarkEnd w:id="0"/>
    </w:p>
    <w:p w14:paraId="2B1E77E6" w14:textId="77777777" w:rsidR="008C6F75" w:rsidRPr="00082B7D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102286C" w14:textId="77777777" w:rsidR="008C6F75" w:rsidRPr="00082B7D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AD56982" w14:textId="77777777" w:rsidR="00DE4FE2" w:rsidRPr="00082B7D" w:rsidRDefault="00DE4FE2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183D9BDC" w14:textId="77777777" w:rsidR="002D5026" w:rsidRPr="00082B7D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0E9115AD" w14:textId="77777777" w:rsidR="002D5026" w:rsidRPr="00082B7D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6EF93DA6" w14:textId="77777777" w:rsidR="008C6F75" w:rsidRPr="00082B7D" w:rsidRDefault="00F30B7F" w:rsidP="00F30B7F">
      <w:pPr>
        <w:ind w:firstLine="0"/>
        <w:jc w:val="left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от 06.02.2017 № 501</w:t>
      </w:r>
    </w:p>
    <w:p w14:paraId="6ABF0529" w14:textId="51F01374" w:rsidR="002D5026" w:rsidRDefault="002D5026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02272EF9" w14:textId="77777777" w:rsidR="005618F8" w:rsidRPr="00082B7D" w:rsidRDefault="005618F8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3D35D97A" w14:textId="77777777" w:rsidR="008C6F75" w:rsidRPr="00082B7D" w:rsidRDefault="008C6F75" w:rsidP="00BE31DD">
      <w:pPr>
        <w:pStyle w:val="a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2B7D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BE31DD" w:rsidRPr="00082B7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color w:val="auto"/>
          <w:sz w:val="26"/>
          <w:szCs w:val="26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</w:t>
      </w:r>
      <w:r w:rsidR="00BE31DD" w:rsidRPr="00082B7D">
        <w:rPr>
          <w:rFonts w:ascii="Times New Roman" w:hAnsi="Times New Roman" w:cs="Times New Roman"/>
          <w:color w:val="auto"/>
          <w:sz w:val="26"/>
          <w:szCs w:val="26"/>
        </w:rPr>
        <w:t xml:space="preserve">от 16.06.2017 № 2811 «О порядке разработки и утверждения административных регламентов предоставления муниципальных услуг мэрией города» </w:t>
      </w:r>
    </w:p>
    <w:p w14:paraId="55E4E028" w14:textId="77777777" w:rsidR="008C6F75" w:rsidRPr="00082B7D" w:rsidRDefault="008C6F75" w:rsidP="006A2DCF">
      <w:pPr>
        <w:pStyle w:val="affff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82B7D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ПОСТАНОВЛЯЮ:</w:t>
      </w:r>
    </w:p>
    <w:p w14:paraId="48783945" w14:textId="35E9B572" w:rsidR="00EC7AE4" w:rsidRDefault="002D5026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1. </w:t>
      </w:r>
      <w:r w:rsidR="00EC7AE4" w:rsidRPr="00082B7D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мэрии города от 06.02.2017 № 501 «Об утверждении административного регламента предоставления муниципальной услуги по выдаче разрешения на ввод объекта в эксплуатацию, изложив административный регламент предоставления муниципальной услуги </w:t>
      </w:r>
      <w:r w:rsidR="006A2DCF" w:rsidRPr="00082B7D">
        <w:rPr>
          <w:rFonts w:ascii="Times New Roman" w:hAnsi="Times New Roman"/>
          <w:sz w:val="26"/>
          <w:szCs w:val="26"/>
        </w:rPr>
        <w:t xml:space="preserve">по выдаче разрешения на ввод объекта в эксплуатацию, утвержденный вышеуказанным постановлением, </w:t>
      </w:r>
      <w:r w:rsidR="00EC7AE4" w:rsidRPr="00082B7D">
        <w:rPr>
          <w:rFonts w:ascii="Times New Roman" w:hAnsi="Times New Roman" w:cs="Times New Roman"/>
          <w:sz w:val="26"/>
          <w:szCs w:val="26"/>
        </w:rPr>
        <w:t>в новой редакции (прилагается).</w:t>
      </w:r>
    </w:p>
    <w:p w14:paraId="2791CF1B" w14:textId="683E37A5" w:rsidR="00943BD1" w:rsidRDefault="00400AC8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74FFB">
        <w:rPr>
          <w:rFonts w:ascii="Times New Roman" w:hAnsi="Times New Roman" w:cs="Times New Roman"/>
          <w:sz w:val="26"/>
          <w:szCs w:val="26"/>
        </w:rPr>
        <w:t>2. Признать утратившим силу постановлени</w:t>
      </w:r>
      <w:r w:rsidR="002C1739" w:rsidRPr="00974FFB">
        <w:rPr>
          <w:rFonts w:ascii="Times New Roman" w:hAnsi="Times New Roman" w:cs="Times New Roman"/>
          <w:sz w:val="26"/>
          <w:szCs w:val="26"/>
        </w:rPr>
        <w:t>е</w:t>
      </w:r>
      <w:r w:rsidRPr="00974FFB">
        <w:rPr>
          <w:rFonts w:ascii="Times New Roman" w:hAnsi="Times New Roman" w:cs="Times New Roman"/>
          <w:sz w:val="26"/>
          <w:szCs w:val="26"/>
        </w:rPr>
        <w:t xml:space="preserve"> мэрии города от</w:t>
      </w:r>
      <w:r w:rsidR="002C1739" w:rsidRPr="00974FFB">
        <w:rPr>
          <w:rFonts w:ascii="Times New Roman" w:hAnsi="Times New Roman" w:cs="Times New Roman"/>
          <w:sz w:val="26"/>
          <w:szCs w:val="26"/>
        </w:rPr>
        <w:t xml:space="preserve"> </w:t>
      </w:r>
      <w:r w:rsidR="00943BD1" w:rsidRPr="00974FFB">
        <w:rPr>
          <w:rFonts w:ascii="Times New Roman" w:hAnsi="Times New Roman" w:cs="Times New Roman"/>
          <w:sz w:val="26"/>
          <w:szCs w:val="26"/>
        </w:rPr>
        <w:t>13.10.2021 № 3958 «О внесении изменений в постановление мэрии города от 06.02.2017 № 501».</w:t>
      </w:r>
    </w:p>
    <w:p w14:paraId="40238D26" w14:textId="1AD0E52A" w:rsidR="00916A92" w:rsidRPr="00916A92" w:rsidRDefault="00916A92" w:rsidP="00916A92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916A92">
        <w:rPr>
          <w:rFonts w:ascii="Times New Roman" w:eastAsia="Calibri" w:hAnsi="Times New Roman" w:cs="Times New Roman"/>
          <w:sz w:val="26"/>
          <w:szCs w:val="26"/>
        </w:rPr>
        <w:t xml:space="preserve">Положения административного регламента, касающиеся предоставления муниципальной услуги в электронной форме с использованием государственных информационных систем обеспечения градостроительной деятельности, </w:t>
      </w:r>
      <w:r w:rsidR="00812341">
        <w:rPr>
          <w:rFonts w:ascii="Times New Roman" w:eastAsia="Calibri" w:hAnsi="Times New Roman" w:cs="Times New Roman"/>
          <w:sz w:val="26"/>
          <w:szCs w:val="26"/>
        </w:rPr>
        <w:t xml:space="preserve">а также положения, </w:t>
      </w:r>
      <w:r w:rsidR="00812341" w:rsidRPr="00812341">
        <w:rPr>
          <w:rFonts w:ascii="Times New Roman" w:eastAsia="Calibri" w:hAnsi="Times New Roman" w:cs="Times New Roman"/>
          <w:sz w:val="26"/>
          <w:szCs w:val="26"/>
        </w:rPr>
        <w:t>касающиеся предоставления муниципальной услу</w:t>
      </w:r>
      <w:r w:rsidR="00812341">
        <w:rPr>
          <w:rFonts w:ascii="Times New Roman" w:eastAsia="Calibri" w:hAnsi="Times New Roman" w:cs="Times New Roman"/>
          <w:sz w:val="26"/>
          <w:szCs w:val="26"/>
        </w:rPr>
        <w:t>ги в электронной форме с исполь</w:t>
      </w:r>
      <w:r w:rsidR="00812341" w:rsidRPr="00812341">
        <w:rPr>
          <w:rFonts w:ascii="Times New Roman" w:eastAsia="Calibri" w:hAnsi="Times New Roman" w:cs="Times New Roman"/>
          <w:sz w:val="26"/>
          <w:szCs w:val="26"/>
        </w:rPr>
        <w:t>зованием государственных информационных систем обеспечения градостроительной деятельности</w:t>
      </w:r>
      <w:r w:rsidR="0081234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247F9" w:rsidRPr="00D247F9">
        <w:rPr>
          <w:rFonts w:ascii="Times New Roman" w:eastAsia="Calibri" w:hAnsi="Times New Roman" w:cs="Times New Roman"/>
          <w:sz w:val="26"/>
          <w:szCs w:val="26"/>
        </w:rPr>
        <w:t>Един</w:t>
      </w:r>
      <w:r w:rsidR="00D247F9">
        <w:rPr>
          <w:rFonts w:ascii="Times New Roman" w:eastAsia="Calibri" w:hAnsi="Times New Roman" w:cs="Times New Roman"/>
          <w:sz w:val="26"/>
          <w:szCs w:val="26"/>
        </w:rPr>
        <w:t>ого</w:t>
      </w:r>
      <w:r w:rsidR="00D247F9" w:rsidRPr="00D247F9">
        <w:rPr>
          <w:rFonts w:ascii="Times New Roman" w:eastAsia="Calibri" w:hAnsi="Times New Roman" w:cs="Times New Roman"/>
          <w:sz w:val="26"/>
          <w:szCs w:val="26"/>
        </w:rPr>
        <w:t xml:space="preserve"> портал</w:t>
      </w:r>
      <w:r w:rsidR="00D247F9">
        <w:rPr>
          <w:rFonts w:ascii="Times New Roman" w:eastAsia="Calibri" w:hAnsi="Times New Roman" w:cs="Times New Roman"/>
          <w:sz w:val="26"/>
          <w:szCs w:val="26"/>
        </w:rPr>
        <w:t>а</w:t>
      </w:r>
      <w:r w:rsidR="00D247F9" w:rsidRPr="00D247F9">
        <w:rPr>
          <w:rFonts w:ascii="Times New Roman" w:eastAsia="Calibri" w:hAnsi="Times New Roman" w:cs="Times New Roman"/>
          <w:sz w:val="26"/>
          <w:szCs w:val="26"/>
        </w:rPr>
        <w:t xml:space="preserve"> государственных и муниципальных услуг (функций)</w:t>
      </w:r>
      <w:r w:rsidR="00D247F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12341" w:rsidRPr="00812341">
        <w:rPr>
          <w:rFonts w:ascii="Times New Roman" w:eastAsia="Calibri" w:hAnsi="Times New Roman" w:cs="Times New Roman"/>
          <w:sz w:val="26"/>
          <w:szCs w:val="26"/>
        </w:rPr>
        <w:t>Портал</w:t>
      </w:r>
      <w:r w:rsidR="00812341">
        <w:rPr>
          <w:rFonts w:ascii="Times New Roman" w:eastAsia="Calibri" w:hAnsi="Times New Roman" w:cs="Times New Roman"/>
          <w:sz w:val="26"/>
          <w:szCs w:val="26"/>
        </w:rPr>
        <w:t>а</w:t>
      </w:r>
      <w:r w:rsidR="00812341" w:rsidRPr="00812341">
        <w:rPr>
          <w:rFonts w:ascii="Times New Roman" w:eastAsia="Calibri" w:hAnsi="Times New Roman" w:cs="Times New Roman"/>
          <w:sz w:val="26"/>
          <w:szCs w:val="26"/>
        </w:rPr>
        <w:t xml:space="preserve"> государственных и муниципальных услуг (функций) Вологодской области</w:t>
      </w:r>
      <w:r w:rsidR="00974F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2341">
        <w:rPr>
          <w:rFonts w:ascii="Times New Roman" w:eastAsia="Calibri" w:hAnsi="Times New Roman" w:cs="Times New Roman"/>
          <w:sz w:val="26"/>
          <w:szCs w:val="26"/>
        </w:rPr>
        <w:t xml:space="preserve">в части </w:t>
      </w:r>
      <w:r w:rsidR="00812341" w:rsidRPr="00812341">
        <w:rPr>
          <w:rFonts w:ascii="Times New Roman" w:eastAsia="Calibri" w:hAnsi="Times New Roman" w:cs="Times New Roman"/>
          <w:sz w:val="26"/>
          <w:szCs w:val="26"/>
        </w:rPr>
        <w:t>внесени</w:t>
      </w:r>
      <w:r w:rsidR="00812341">
        <w:rPr>
          <w:rFonts w:ascii="Times New Roman" w:eastAsia="Calibri" w:hAnsi="Times New Roman" w:cs="Times New Roman"/>
          <w:sz w:val="26"/>
          <w:szCs w:val="26"/>
        </w:rPr>
        <w:t>я</w:t>
      </w:r>
      <w:r w:rsidR="00812341" w:rsidRPr="00812341">
        <w:rPr>
          <w:rFonts w:ascii="Times New Roman" w:eastAsia="Calibri" w:hAnsi="Times New Roman" w:cs="Times New Roman"/>
          <w:sz w:val="26"/>
          <w:szCs w:val="26"/>
        </w:rPr>
        <w:t xml:space="preserve"> изменений в разрешение на ввод в эксплуатацию</w:t>
      </w:r>
      <w:r w:rsidR="002C1739" w:rsidRPr="00974FFB">
        <w:rPr>
          <w:rFonts w:ascii="Times New Roman" w:eastAsia="Calibri" w:hAnsi="Times New Roman" w:cs="Times New Roman"/>
          <w:sz w:val="26"/>
          <w:szCs w:val="26"/>
        </w:rPr>
        <w:t>,</w:t>
      </w:r>
      <w:r w:rsidR="00812341" w:rsidRPr="008123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16A92">
        <w:rPr>
          <w:rFonts w:ascii="Times New Roman" w:eastAsia="Calibri" w:hAnsi="Times New Roman" w:cs="Times New Roman"/>
          <w:sz w:val="26"/>
          <w:szCs w:val="26"/>
        </w:rPr>
        <w:t>вступают в силу при реализации технической возможности.</w:t>
      </w:r>
    </w:p>
    <w:p w14:paraId="4739E4A2" w14:textId="492078F1" w:rsidR="008C6F75" w:rsidRPr="00082B7D" w:rsidRDefault="00916A92" w:rsidP="002F70C8">
      <w:pPr>
        <w:ind w:firstLine="709"/>
        <w:rPr>
          <w:rStyle w:val="affff1"/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0113F"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="002F70C8" w:rsidRPr="00082B7D">
        <w:rPr>
          <w:rFonts w:ascii="Times New Roman" w:hAnsi="Times New Roman" w:cs="Times New Roman"/>
          <w:sz w:val="26"/>
          <w:szCs w:val="26"/>
        </w:rPr>
        <w:t>Постановление подлежит опубликованию и размещению на официальном интернет-портале правовой информации г.</w:t>
      </w:r>
      <w:r w:rsidR="00705270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2F70C8" w:rsidRPr="00082B7D">
        <w:rPr>
          <w:rFonts w:ascii="Times New Roman" w:hAnsi="Times New Roman" w:cs="Times New Roman"/>
          <w:sz w:val="26"/>
          <w:szCs w:val="26"/>
        </w:rPr>
        <w:t>Череповца.</w:t>
      </w:r>
    </w:p>
    <w:p w14:paraId="1304E928" w14:textId="77777777" w:rsidR="005B3296" w:rsidRDefault="005B3296" w:rsidP="00BF2EA5">
      <w:pPr>
        <w:pStyle w:val="affff"/>
        <w:ind w:firstLine="709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49F5B4E8" w14:textId="3441B42A" w:rsidR="00450D24" w:rsidRDefault="00450D24" w:rsidP="00BF2EA5">
      <w:pPr>
        <w:pStyle w:val="affff"/>
        <w:ind w:firstLine="709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57A98175" w14:textId="77777777" w:rsidR="005618F8" w:rsidRPr="00082B7D" w:rsidRDefault="005618F8" w:rsidP="00BF2EA5">
      <w:pPr>
        <w:pStyle w:val="affff"/>
        <w:ind w:firstLine="709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126B0BD6" w14:textId="77777777" w:rsidR="008C6F75" w:rsidRPr="00082B7D" w:rsidRDefault="008C6F75" w:rsidP="005618F8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082B7D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 xml:space="preserve">Мэр </w:t>
      </w:r>
      <w:r w:rsidRPr="00082B7D">
        <w:rPr>
          <w:rFonts w:ascii="Times New Roman" w:hAnsi="Times New Roman" w:cs="Times New Roman"/>
          <w:color w:val="auto"/>
          <w:sz w:val="26"/>
          <w:szCs w:val="26"/>
        </w:rPr>
        <w:t>города</w:t>
      </w:r>
      <w:r w:rsidR="00DE4FE2" w:rsidRPr="00082B7D">
        <w:rPr>
          <w:color w:val="auto"/>
          <w:sz w:val="26"/>
          <w:szCs w:val="26"/>
        </w:rPr>
        <w:tab/>
      </w:r>
      <w:r w:rsidR="008F6F67" w:rsidRPr="00082B7D">
        <w:rPr>
          <w:rFonts w:ascii="Times New Roman" w:hAnsi="Times New Roman" w:cs="Times New Roman"/>
          <w:color w:val="auto"/>
          <w:sz w:val="26"/>
          <w:szCs w:val="26"/>
        </w:rPr>
        <w:t>В.Е. Германов</w:t>
      </w:r>
    </w:p>
    <w:p w14:paraId="2FB1BB61" w14:textId="77777777" w:rsidR="00DE4FE2" w:rsidRPr="00082B7D" w:rsidRDefault="00DE4FE2" w:rsidP="00DE4FE2">
      <w:pPr>
        <w:pStyle w:val="affff"/>
        <w:tabs>
          <w:tab w:val="right" w:pos="9356"/>
          <w:tab w:val="right" w:pos="9923"/>
        </w:tabs>
        <w:rPr>
          <w:rFonts w:ascii="Times New Roman" w:hAnsi="Times New Roman" w:cs="Times New Roman"/>
          <w:b/>
          <w:color w:val="auto"/>
          <w:sz w:val="26"/>
          <w:szCs w:val="26"/>
        </w:rPr>
        <w:sectPr w:rsidR="00DE4FE2" w:rsidRPr="00082B7D" w:rsidSect="005618F8">
          <w:headerReference w:type="default" r:id="rId10"/>
          <w:pgSz w:w="11906" w:h="16838"/>
          <w:pgMar w:top="567" w:right="567" w:bottom="851" w:left="1701" w:header="284" w:footer="709" w:gutter="0"/>
          <w:pgNumType w:start="1"/>
          <w:cols w:space="708"/>
          <w:titlePg/>
          <w:docGrid w:linePitch="360"/>
        </w:sectPr>
      </w:pPr>
    </w:p>
    <w:p w14:paraId="7AECD8C4" w14:textId="1CB8705F" w:rsidR="002D5026" w:rsidRPr="00082B7D" w:rsidRDefault="002D5026" w:rsidP="003E0530">
      <w:pPr>
        <w:ind w:left="5387" w:right="-112"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УТВЕРЖДЕН </w:t>
      </w:r>
    </w:p>
    <w:p w14:paraId="47F4E5F7" w14:textId="47EF56B2" w:rsidR="002D5026" w:rsidRPr="00082B7D" w:rsidRDefault="002D5026" w:rsidP="003E0530">
      <w:pPr>
        <w:ind w:right="-112" w:firstLine="241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постановлением мэрии города</w:t>
      </w:r>
      <w:r w:rsidR="003E053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от 06.02.2017 № 501</w:t>
      </w:r>
    </w:p>
    <w:p w14:paraId="209F3998" w14:textId="719EE2B4" w:rsidR="002D5026" w:rsidRPr="00082B7D" w:rsidRDefault="002D5026" w:rsidP="003E0530">
      <w:pPr>
        <w:ind w:right="-112" w:firstLine="1843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(в редакции постановления мэрии города от </w:t>
      </w:r>
      <w:r w:rsidR="00FF7D11" w:rsidRPr="00FF7D11">
        <w:rPr>
          <w:rFonts w:ascii="Times New Roman" w:hAnsi="Times New Roman" w:cs="Times New Roman"/>
          <w:bCs/>
          <w:sz w:val="26"/>
          <w:szCs w:val="26"/>
        </w:rPr>
        <w:t>20.05.2022 № 1415</w:t>
      </w:r>
      <w:r w:rsidRPr="00082B7D">
        <w:rPr>
          <w:rFonts w:ascii="Times New Roman" w:hAnsi="Times New Roman" w:cs="Times New Roman"/>
          <w:bCs/>
          <w:sz w:val="26"/>
          <w:szCs w:val="26"/>
        </w:rPr>
        <w:t>)</w:t>
      </w:r>
    </w:p>
    <w:p w14:paraId="17714B7F" w14:textId="77777777" w:rsidR="004B14C0" w:rsidRPr="00082B7D" w:rsidRDefault="004B14C0">
      <w:pPr>
        <w:rPr>
          <w:rFonts w:ascii="Times New Roman" w:hAnsi="Times New Roman" w:cs="Times New Roman"/>
        </w:rPr>
      </w:pPr>
    </w:p>
    <w:p w14:paraId="2DC2DF12" w14:textId="77777777" w:rsidR="00E56967" w:rsidRPr="00082B7D" w:rsidRDefault="00E56967" w:rsidP="00F30061">
      <w:pPr>
        <w:ind w:firstLine="0"/>
      </w:pPr>
    </w:p>
    <w:p w14:paraId="395ACB15" w14:textId="59C8CE30" w:rsidR="004B14C0" w:rsidRPr="00082B7D" w:rsidRDefault="004B14C0" w:rsidP="00265F2B">
      <w:pPr>
        <w:pStyle w:val="1"/>
        <w:spacing w:before="0" w:after="0"/>
        <w:rPr>
          <w:rFonts w:ascii="Times New Roman" w:hAnsi="Times New Roman" w:cs="Times New Roman"/>
          <w:b w:val="0"/>
          <w:color w:val="FF0000"/>
          <w:sz w:val="26"/>
          <w:szCs w:val="26"/>
        </w:rPr>
      </w:pPr>
      <w:r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Административный регламент</w:t>
      </w:r>
      <w:r w:rsidR="003E053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265F2B"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предоставления</w:t>
      </w:r>
      <w:r w:rsidR="003E053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муниципальной услуги </w:t>
      </w:r>
      <w:r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по</w:t>
      </w:r>
      <w:r w:rsidR="00BE31DD"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31170"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выдаче разрешения на ввод объекта в эксплуатацию</w:t>
      </w:r>
    </w:p>
    <w:p w14:paraId="6B2DC9EE" w14:textId="77777777" w:rsidR="004B14C0" w:rsidRDefault="004B14C0" w:rsidP="00D127DE">
      <w:pPr>
        <w:ind w:firstLine="0"/>
        <w:rPr>
          <w:rFonts w:ascii="Times New Roman" w:hAnsi="Times New Roman" w:cs="Times New Roman"/>
        </w:rPr>
      </w:pPr>
    </w:p>
    <w:p w14:paraId="0F762469" w14:textId="3C956C05" w:rsidR="00482643" w:rsidRPr="00482643" w:rsidRDefault="00482643" w:rsidP="003E0530">
      <w:pPr>
        <w:jc w:val="center"/>
        <w:rPr>
          <w:rFonts w:ascii="Times New Roman" w:hAnsi="Times New Roman" w:cs="Times New Roman"/>
          <w:sz w:val="26"/>
          <w:szCs w:val="26"/>
        </w:rPr>
      </w:pPr>
      <w:r w:rsidRPr="00482643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06682D7" w14:textId="77777777" w:rsidR="006A7B91" w:rsidRDefault="006A7B91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1.1. Административный регламент предоставления муниципальной услуги по выдаче разрешения на ввод объекта в эксплуатацию </w:t>
      </w:r>
      <w:r w:rsidR="00364C7F" w:rsidRPr="00082B7D">
        <w:rPr>
          <w:rFonts w:ascii="Times New Roman" w:hAnsi="Times New Roman"/>
          <w:sz w:val="26"/>
          <w:szCs w:val="26"/>
        </w:rPr>
        <w:t xml:space="preserve">(далее – </w:t>
      </w:r>
      <w:r w:rsidR="005B0E2A" w:rsidRPr="00082B7D">
        <w:rPr>
          <w:rFonts w:ascii="Times New Roman" w:hAnsi="Times New Roman"/>
          <w:sz w:val="26"/>
          <w:szCs w:val="26"/>
        </w:rPr>
        <w:t xml:space="preserve">Административный </w:t>
      </w:r>
      <w:r w:rsidR="00364C7F" w:rsidRPr="00082B7D">
        <w:rPr>
          <w:rFonts w:ascii="Times New Roman" w:hAnsi="Times New Roman"/>
          <w:sz w:val="26"/>
          <w:szCs w:val="26"/>
        </w:rPr>
        <w:t xml:space="preserve">регламент) </w:t>
      </w:r>
      <w:r w:rsidRPr="00082B7D">
        <w:rPr>
          <w:rFonts w:ascii="Times New Roman" w:hAnsi="Times New Roman"/>
          <w:sz w:val="26"/>
          <w:szCs w:val="26"/>
        </w:rPr>
        <w:t>устанавливает порядок и стандарт предоставления муниципальной услуги в случаях осуществления строительства, реконструкции объектов капитального строительства.</w:t>
      </w:r>
    </w:p>
    <w:p w14:paraId="51A45B48" w14:textId="4B5830C2" w:rsidR="00685927" w:rsidRDefault="00685927" w:rsidP="008C43A4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услуга включает:</w:t>
      </w:r>
    </w:p>
    <w:p w14:paraId="294EB3E5" w14:textId="0F92445F" w:rsidR="00685927" w:rsidRDefault="00685927" w:rsidP="008C43A4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выдачу разрешений на ввод в эксплуатацию;</w:t>
      </w:r>
    </w:p>
    <w:p w14:paraId="33C811F5" w14:textId="7955B8E4" w:rsidR="00685927" w:rsidRPr="00082B7D" w:rsidRDefault="00685927" w:rsidP="008C43A4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внесение изменений в разрешение на ввод в эксплуатацию.</w:t>
      </w:r>
    </w:p>
    <w:p w14:paraId="37B63804" w14:textId="77777777" w:rsidR="006A7B91" w:rsidRPr="00082B7D" w:rsidRDefault="006A7B91" w:rsidP="007F24A7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1.2. Заявителями при предоставлении муниципальной услуги являются физические</w:t>
      </w:r>
      <w:r w:rsidR="007F24A7" w:rsidRPr="00082B7D">
        <w:rPr>
          <w:rFonts w:ascii="Times New Roman" w:hAnsi="Times New Roman"/>
          <w:sz w:val="26"/>
          <w:szCs w:val="26"/>
        </w:rPr>
        <w:t xml:space="preserve"> лица</w:t>
      </w:r>
      <w:r w:rsidR="00C3435D" w:rsidRPr="00082B7D">
        <w:rPr>
          <w:rFonts w:ascii="Times New Roman" w:hAnsi="Times New Roman"/>
          <w:sz w:val="26"/>
          <w:szCs w:val="26"/>
        </w:rPr>
        <w:t>,</w:t>
      </w:r>
      <w:r w:rsidR="00C3435D" w:rsidRPr="00082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35D" w:rsidRPr="00082B7D">
        <w:rPr>
          <w:rFonts w:ascii="Times New Roman" w:hAnsi="Times New Roman"/>
          <w:sz w:val="26"/>
          <w:szCs w:val="26"/>
        </w:rPr>
        <w:t xml:space="preserve">в том числе индивидуальные предприниматели, </w:t>
      </w:r>
      <w:r w:rsidRPr="00082B7D">
        <w:rPr>
          <w:rFonts w:ascii="Times New Roman" w:hAnsi="Times New Roman"/>
          <w:sz w:val="26"/>
          <w:szCs w:val="26"/>
        </w:rPr>
        <w:t xml:space="preserve"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застройщиками либо их уполномоченными </w:t>
      </w:r>
      <w:r w:rsidRPr="00082B7D">
        <w:rPr>
          <w:rFonts w:ascii="Times New Roman" w:hAnsi="Times New Roman" w:cs="Times New Roman"/>
          <w:bCs/>
          <w:sz w:val="26"/>
          <w:szCs w:val="26"/>
        </w:rPr>
        <w:t>представителями</w:t>
      </w:r>
      <w:r w:rsidR="007F24A7" w:rsidRPr="00082B7D">
        <w:rPr>
          <w:rFonts w:ascii="Times New Roman" w:hAnsi="Times New Roman" w:cs="Times New Roman"/>
          <w:bCs/>
          <w:sz w:val="26"/>
          <w:szCs w:val="26"/>
        </w:rPr>
        <w:t>,</w:t>
      </w:r>
      <w:r w:rsidR="00C3435D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24A7" w:rsidRPr="00082B7D">
        <w:rPr>
          <w:rFonts w:ascii="Times New Roman" w:hAnsi="Times New Roman" w:cs="Times New Roman"/>
          <w:bCs/>
          <w:sz w:val="26"/>
          <w:szCs w:val="26"/>
        </w:rPr>
        <w:t xml:space="preserve">обратившиеся в управление архитектуры и градостроительства мэрии  или муниципальное бюджетное учреждение «Многофункциональный центр организации предоставления государственных и муниципальных услуг в г. Череповце» с заявлением о предоставлении муниципальной услуги </w:t>
      </w:r>
      <w:r w:rsidR="00C3435D" w:rsidRPr="00082B7D">
        <w:rPr>
          <w:rFonts w:ascii="Times New Roman" w:hAnsi="Times New Roman" w:cs="Times New Roman"/>
          <w:bCs/>
          <w:sz w:val="26"/>
          <w:szCs w:val="26"/>
        </w:rPr>
        <w:t>(далее – заявитель)</w:t>
      </w:r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648FB6FC" w14:textId="77777777" w:rsidR="00352959" w:rsidRPr="00082B7D" w:rsidRDefault="006A7B91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bookmarkStart w:id="1" w:name="sub_13"/>
      <w:r w:rsidRPr="00082B7D">
        <w:rPr>
          <w:rFonts w:ascii="Times New Roman" w:hAnsi="Times New Roman" w:cs="Times New Roman"/>
          <w:bCs/>
          <w:sz w:val="26"/>
          <w:szCs w:val="26"/>
        </w:rPr>
        <w:t xml:space="preserve">1.3. </w:t>
      </w:r>
      <w:bookmarkEnd w:id="1"/>
      <w:r w:rsidR="00352959" w:rsidRPr="00082B7D">
        <w:rPr>
          <w:rFonts w:ascii="Times New Roman" w:hAnsi="Times New Roman" w:cs="Times New Roman"/>
          <w:bCs/>
          <w:sz w:val="26"/>
          <w:szCs w:val="26"/>
        </w:rPr>
        <w:t>Порядок информирования о предоставлении муниципальной услуги.</w:t>
      </w:r>
    </w:p>
    <w:p w14:paraId="786BD0F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Муниципальную услугу предоставляют:</w:t>
      </w:r>
    </w:p>
    <w:p w14:paraId="5B3C716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управление архитектуры и градостроительства мэрии (далее – Уполномоченный орган);</w:t>
      </w:r>
    </w:p>
    <w:p w14:paraId="38D6E54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муниципальное бюджетное учреждение «Многофункциональный центр организации предоставления государственных и муниципальных услуг в г. Череповце» (далее - МФЦ, многофункциональный центр).</w:t>
      </w:r>
    </w:p>
    <w:p w14:paraId="272636AC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Место нахождения, график работы, справочные телефоны, адрес электронной почты Уполномоченного органа, МФЦ, а также формы обратной связи размещаются на странице Уполномоченного органа на официальном сайте мэрии города Череповца, на официальном сайте МФЦ,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муниципальная услуга.</w:t>
      </w:r>
    </w:p>
    <w:p w14:paraId="000C3D94" w14:textId="00FC51D0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Адрес официального сайта мэрии города Череповца: </w:t>
      </w:r>
      <w:hyperlink r:id="rId11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https://mayor.cherinfo.ru</w:t>
        </w:r>
      </w:hyperlink>
      <w:r w:rsidR="00D127DE">
        <w:rPr>
          <w:rFonts w:ascii="Times New Roman" w:hAnsi="Times New Roman" w:cs="Times New Roman"/>
          <w:bCs/>
          <w:sz w:val="26"/>
          <w:szCs w:val="26"/>
        </w:rPr>
        <w:t>.</w:t>
      </w:r>
    </w:p>
    <w:p w14:paraId="70A3091D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Адрес страницы Уполномоченного органа на официальном сайте мэрии города Череповца: </w:t>
      </w:r>
      <w:hyperlink r:id="rId12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https://mayor.cherinfo.ru/325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39A1A023" w14:textId="65309A8B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Адрес официального сайта МФЦ: </w:t>
      </w:r>
      <w:hyperlink r:id="rId13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http://www.cherepovets.mfc35.ru</w:t>
        </w:r>
      </w:hyperlink>
      <w:r w:rsidR="00D127DE">
        <w:rPr>
          <w:rFonts w:ascii="Times New Roman" w:hAnsi="Times New Roman" w:cs="Times New Roman"/>
          <w:bCs/>
          <w:sz w:val="26"/>
          <w:szCs w:val="26"/>
        </w:rPr>
        <w:t>.</w:t>
      </w:r>
    </w:p>
    <w:p w14:paraId="088936E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Адрес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(функций)): https://</w:t>
      </w:r>
      <w:hyperlink r:id="rId14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www.gosuslugi.ru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130C341B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Адрес государственной информационной системы «Портал государственных и </w:t>
      </w:r>
      <w:r w:rsidRPr="00082B7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муниципальных услуг (функций) Вологодской области» (далее - Портал государственных и муниципальных услуг (функций) Вологодской области, Портал): </w:t>
      </w:r>
      <w:hyperlink r:id="rId15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https://gosuslugi35.ru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5637B0C5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bookmarkStart w:id="2" w:name="sub_20"/>
      <w:r w:rsidRPr="00082B7D">
        <w:rPr>
          <w:rFonts w:ascii="Times New Roman" w:hAnsi="Times New Roman" w:cs="Times New Roman"/>
          <w:bCs/>
          <w:sz w:val="26"/>
          <w:szCs w:val="26"/>
        </w:rPr>
        <w:t>1.4. Способы и порядок получения информации о правилах предоставления муниципальной услуги:</w:t>
      </w:r>
    </w:p>
    <w:p w14:paraId="318561EA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650A1A8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лично;</w:t>
      </w:r>
    </w:p>
    <w:p w14:paraId="4FA7D88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посредством телефонной связи;</w:t>
      </w:r>
    </w:p>
    <w:p w14:paraId="752A6AB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посредством электронной почты;</w:t>
      </w:r>
    </w:p>
    <w:p w14:paraId="774CC6BE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посредством почтовой связи;</w:t>
      </w:r>
    </w:p>
    <w:p w14:paraId="57716653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информационных стендах в помещениях Уполномоченного органа, МФЦ;</w:t>
      </w:r>
    </w:p>
    <w:p w14:paraId="346F6F5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Интернет:</w:t>
      </w:r>
    </w:p>
    <w:p w14:paraId="32105499" w14:textId="0912BFCB" w:rsidR="00352959" w:rsidRPr="00082B7D" w:rsidRDefault="00D127DE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52959"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мэрии города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Череповца</w:t>
      </w:r>
      <w:r w:rsidR="00352959" w:rsidRPr="00082B7D">
        <w:rPr>
          <w:rFonts w:ascii="Times New Roman" w:hAnsi="Times New Roman" w:cs="Times New Roman"/>
          <w:bCs/>
          <w:sz w:val="26"/>
          <w:szCs w:val="26"/>
        </w:rPr>
        <w:t>;</w:t>
      </w:r>
    </w:p>
    <w:p w14:paraId="378A3731" w14:textId="585C7325" w:rsidR="00352959" w:rsidRPr="00082B7D" w:rsidRDefault="00D127DE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52959"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МФЦ;</w:t>
      </w:r>
    </w:p>
    <w:p w14:paraId="4C7422D3" w14:textId="1BFF23C9" w:rsidR="00352959" w:rsidRPr="00082B7D" w:rsidRDefault="00D127DE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52959" w:rsidRPr="00082B7D">
        <w:rPr>
          <w:rFonts w:ascii="Times New Roman" w:hAnsi="Times New Roman" w:cs="Times New Roman"/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1E68D232" w14:textId="4BF7C84E" w:rsidR="00352959" w:rsidRPr="00082B7D" w:rsidRDefault="00D127DE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52959" w:rsidRPr="00082B7D">
        <w:rPr>
          <w:rFonts w:ascii="Times New Roman" w:hAnsi="Times New Roman" w:cs="Times New Roman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36547DF7" w14:textId="14950ABD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размещается:</w:t>
      </w:r>
    </w:p>
    <w:p w14:paraId="6271303D" w14:textId="7C33B8CB" w:rsidR="00352959" w:rsidRPr="00082B7D" w:rsidRDefault="00D127DE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352959" w:rsidRPr="00082B7D">
        <w:rPr>
          <w:rFonts w:ascii="Times New Roman" w:hAnsi="Times New Roman" w:cs="Times New Roman"/>
          <w:bCs/>
          <w:sz w:val="26"/>
          <w:szCs w:val="26"/>
        </w:rPr>
        <w:t>информационных стендах Уполномоченного органа, МФЦ;</w:t>
      </w:r>
    </w:p>
    <w:p w14:paraId="2B548740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в средствах массовой информации;</w:t>
      </w:r>
    </w:p>
    <w:p w14:paraId="64D57C16" w14:textId="6593BD94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мэрии города</w:t>
      </w:r>
      <w:r w:rsidR="00D127DE" w:rsidRPr="00D127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27DE">
        <w:rPr>
          <w:rFonts w:ascii="Times New Roman" w:hAnsi="Times New Roman" w:cs="Times New Roman"/>
          <w:bCs/>
          <w:sz w:val="26"/>
          <w:szCs w:val="26"/>
        </w:rPr>
        <w:t>Череповца</w:t>
      </w:r>
      <w:r w:rsidRPr="00082B7D">
        <w:rPr>
          <w:rFonts w:ascii="Times New Roman" w:hAnsi="Times New Roman" w:cs="Times New Roman"/>
          <w:bCs/>
          <w:sz w:val="26"/>
          <w:szCs w:val="26"/>
        </w:rPr>
        <w:t>, МФЦ;</w:t>
      </w:r>
    </w:p>
    <w:p w14:paraId="6D06500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2638F5E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723FA01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МФЦ, ответственными за информирование.</w:t>
      </w:r>
    </w:p>
    <w:p w14:paraId="0DEEBE5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Специалисты Уполномоченного органа, ответственные за информирование, определяются актом Уполномоченного органа.</w:t>
      </w:r>
    </w:p>
    <w:p w14:paraId="1B092431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14:paraId="48BE26B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место нахождения Уполномоченного органа, МФЦ;</w:t>
      </w:r>
    </w:p>
    <w:p w14:paraId="41DF4BA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2E6679CC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график работы Уполномоченного органа, МФЦ;</w:t>
      </w:r>
    </w:p>
    <w:p w14:paraId="2C5B5410" w14:textId="0227C833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адреса официального сайта мэрии города</w:t>
      </w:r>
      <w:r w:rsidR="00D127DE" w:rsidRPr="00D127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27DE">
        <w:rPr>
          <w:rFonts w:ascii="Times New Roman" w:hAnsi="Times New Roman" w:cs="Times New Roman"/>
          <w:bCs/>
          <w:sz w:val="26"/>
          <w:szCs w:val="26"/>
        </w:rPr>
        <w:t>Череповца</w:t>
      </w:r>
      <w:r w:rsidRPr="00082B7D">
        <w:rPr>
          <w:rFonts w:ascii="Times New Roman" w:hAnsi="Times New Roman" w:cs="Times New Roman"/>
          <w:bCs/>
          <w:sz w:val="26"/>
          <w:szCs w:val="26"/>
        </w:rPr>
        <w:t>, МФЦ;</w:t>
      </w:r>
    </w:p>
    <w:p w14:paraId="46B4B231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адреса электронной почты Уполномоченного органа, МФЦ;</w:t>
      </w:r>
    </w:p>
    <w:p w14:paraId="1D24ED7A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2CB7157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ход предоставления муниципальной услуги;</w:t>
      </w:r>
    </w:p>
    <w:p w14:paraId="06BF869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административные процедуры предоставления муниципальной услуги;</w:t>
      </w:r>
    </w:p>
    <w:p w14:paraId="7C9C360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срок предоставления муниципальной услуги;</w:t>
      </w:r>
    </w:p>
    <w:p w14:paraId="0FD2D56A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порядок и формы контроля за предоставлением муниципальной услуги;</w:t>
      </w:r>
    </w:p>
    <w:p w14:paraId="2651EFA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lastRenderedPageBreak/>
        <w:t>- основания для отказа в предоставлении муниципальной услуги;</w:t>
      </w:r>
    </w:p>
    <w:p w14:paraId="30633FE5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6A96FB7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иная информация о деятельности Уполномоченного органа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14:paraId="3D393AA7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14:paraId="578BE445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2CC10F7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14:paraId="057B57B9" w14:textId="77777777" w:rsidR="00352959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6B57BF40" w14:textId="2B77CF21" w:rsidR="00D1123C" w:rsidRPr="00082B7D" w:rsidRDefault="00D1123C" w:rsidP="00D1123C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D1123C">
        <w:rPr>
          <w:rFonts w:ascii="Times New Roman" w:hAnsi="Times New Roman" w:cs="Times New Roman"/>
          <w:bCs/>
          <w:sz w:val="26"/>
          <w:szCs w:val="26"/>
        </w:rPr>
        <w:t>В случае если для подготовки ответа требуется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</w:t>
      </w:r>
      <w:r>
        <w:rPr>
          <w:rFonts w:ascii="Times New Roman" w:hAnsi="Times New Roman" w:cs="Times New Roman"/>
          <w:bCs/>
          <w:sz w:val="26"/>
          <w:szCs w:val="26"/>
        </w:rPr>
        <w:t xml:space="preserve">тавлении муниципальной услуги. </w:t>
      </w:r>
      <w:r w:rsidRPr="00D1123C">
        <w:rPr>
          <w:rFonts w:ascii="Times New Roman" w:hAnsi="Times New Roman" w:cs="Times New Roman"/>
          <w:bCs/>
          <w:sz w:val="26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органа, МФЦ, принявший звонок, разъясняет заявителю право обратиться с письменным обращением в Уполномоченный орган и треб</w:t>
      </w:r>
      <w:r>
        <w:rPr>
          <w:rFonts w:ascii="Times New Roman" w:hAnsi="Times New Roman" w:cs="Times New Roman"/>
          <w:bCs/>
          <w:sz w:val="26"/>
          <w:szCs w:val="26"/>
        </w:rPr>
        <w:t>ования к оформлению обращения.</w:t>
      </w:r>
    </w:p>
    <w:p w14:paraId="3E07C0B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14:paraId="4A79472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29AAB99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05ADCD7A" w14:textId="5D75B9DF" w:rsidR="00FF27E8" w:rsidRPr="00FF27E8" w:rsidRDefault="00352959" w:rsidP="002C65D2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1.8.2. </w:t>
      </w:r>
      <w:r w:rsidR="00FF27E8" w:rsidRPr="00FF27E8">
        <w:rPr>
          <w:rFonts w:ascii="Times New Roman" w:hAnsi="Times New Roman" w:cs="Times New Roman"/>
          <w:bCs/>
          <w:sz w:val="26"/>
          <w:szCs w:val="26"/>
        </w:rPr>
        <w:t>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14:paraId="6FA48C87" w14:textId="4B37EEEB" w:rsidR="00FF27E8" w:rsidRPr="00082B7D" w:rsidRDefault="00FF27E8" w:rsidP="00FF27E8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FF27E8">
        <w:rPr>
          <w:rFonts w:ascii="Times New Roman" w:hAnsi="Times New Roman" w:cs="Times New Roman"/>
          <w:bCs/>
          <w:sz w:val="26"/>
          <w:szCs w:val="26"/>
        </w:rPr>
        <w:t>Ответ на заявление предоставляется в прост</w:t>
      </w:r>
      <w:r>
        <w:rPr>
          <w:rFonts w:ascii="Times New Roman" w:hAnsi="Times New Roman" w:cs="Times New Roman"/>
          <w:bCs/>
          <w:sz w:val="26"/>
          <w:szCs w:val="26"/>
        </w:rPr>
        <w:t>ой, четкой форме с указанием фа</w:t>
      </w:r>
      <w:r w:rsidRPr="00FF27E8">
        <w:rPr>
          <w:rFonts w:ascii="Times New Roman" w:hAnsi="Times New Roman" w:cs="Times New Roman"/>
          <w:bCs/>
          <w:sz w:val="26"/>
          <w:szCs w:val="26"/>
        </w:rPr>
        <w:t xml:space="preserve">милии, имени, отчества, номера телефона исполнителя, подписывается </w:t>
      </w:r>
      <w:r w:rsidRPr="00FF27E8">
        <w:rPr>
          <w:rFonts w:ascii="Times New Roman" w:hAnsi="Times New Roman" w:cs="Times New Roman"/>
          <w:bCs/>
          <w:sz w:val="26"/>
          <w:szCs w:val="26"/>
        </w:rPr>
        <w:lastRenderedPageBreak/>
        <w:t>руководителем Уполномоченного орган</w:t>
      </w:r>
      <w:r w:rsidR="00D127DE">
        <w:rPr>
          <w:rFonts w:ascii="Times New Roman" w:hAnsi="Times New Roman" w:cs="Times New Roman"/>
          <w:bCs/>
          <w:sz w:val="26"/>
          <w:szCs w:val="26"/>
        </w:rPr>
        <w:t>а</w:t>
      </w:r>
      <w:r w:rsidRPr="00FF27E8">
        <w:rPr>
          <w:rFonts w:ascii="Times New Roman" w:hAnsi="Times New Roman" w:cs="Times New Roman"/>
          <w:bCs/>
          <w:sz w:val="26"/>
          <w:szCs w:val="26"/>
        </w:rPr>
        <w:t xml:space="preserve"> и направляется способом, позволяющим подтвердить факт и дату направления</w:t>
      </w:r>
      <w:r w:rsidR="006D49D3">
        <w:rPr>
          <w:rFonts w:ascii="Times New Roman" w:hAnsi="Times New Roman" w:cs="Times New Roman"/>
          <w:bCs/>
          <w:sz w:val="26"/>
          <w:szCs w:val="26"/>
        </w:rPr>
        <w:t>.</w:t>
      </w:r>
    </w:p>
    <w:p w14:paraId="27652BD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6F4F18FD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14:paraId="487E8BDC" w14:textId="4532128F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в средствах массовой информации;</w:t>
      </w:r>
    </w:p>
    <w:p w14:paraId="39C84AC4" w14:textId="0BD61298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мэрии города</w:t>
      </w:r>
      <w:r w:rsidR="00D127DE" w:rsidRPr="00D127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27DE">
        <w:rPr>
          <w:rFonts w:ascii="Times New Roman" w:hAnsi="Times New Roman" w:cs="Times New Roman"/>
          <w:bCs/>
          <w:sz w:val="26"/>
          <w:szCs w:val="26"/>
        </w:rPr>
        <w:t>Череповца</w:t>
      </w:r>
      <w:r w:rsidRPr="00082B7D">
        <w:rPr>
          <w:rFonts w:ascii="Times New Roman" w:hAnsi="Times New Roman" w:cs="Times New Roman"/>
          <w:bCs/>
          <w:sz w:val="26"/>
          <w:szCs w:val="26"/>
        </w:rPr>
        <w:t>, МФЦ;</w:t>
      </w:r>
    </w:p>
    <w:p w14:paraId="53E924DB" w14:textId="4983445F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3237D5BA" w14:textId="4BE2BDB0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Портале государственных и муниципальных услуг (функций) Вологодской области;</w:t>
      </w:r>
    </w:p>
    <w:p w14:paraId="14F96561" w14:textId="61EC992E" w:rsidR="008026E0" w:rsidRPr="00082B7D" w:rsidRDefault="00352959" w:rsidP="003E0530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информационных стендах Уполномоченного органа, МФЦ.</w:t>
      </w:r>
    </w:p>
    <w:p w14:paraId="74D44EEE" w14:textId="62A80044" w:rsidR="008026E0" w:rsidRPr="00082B7D" w:rsidRDefault="00482643" w:rsidP="003E0530">
      <w:pPr>
        <w:pStyle w:val="afffff0"/>
        <w:ind w:left="1440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A247BB" w:rsidRPr="00082B7D">
        <w:rPr>
          <w:rFonts w:ascii="Times New Roman" w:hAnsi="Times New Roman" w:cs="Times New Roman"/>
          <w:bCs/>
          <w:sz w:val="26"/>
          <w:szCs w:val="26"/>
        </w:rPr>
        <w:t>Стандарт предоставления муниципальной услуги</w:t>
      </w:r>
    </w:p>
    <w:p w14:paraId="0FE4F08F" w14:textId="3F166AD6" w:rsidR="00A247BB" w:rsidRPr="00082B7D" w:rsidRDefault="00F333D0" w:rsidP="00F333D0">
      <w:pPr>
        <w:jc w:val="left"/>
        <w:rPr>
          <w:rFonts w:ascii="Times New Roman" w:hAnsi="Times New Roman" w:cs="Times New Roman"/>
          <w:bCs/>
          <w:sz w:val="26"/>
          <w:szCs w:val="26"/>
        </w:rPr>
      </w:pPr>
      <w:bookmarkStart w:id="3" w:name="sub_21"/>
      <w:bookmarkEnd w:id="2"/>
      <w:r>
        <w:rPr>
          <w:rFonts w:ascii="Times New Roman" w:hAnsi="Times New Roman" w:cs="Times New Roman"/>
          <w:bCs/>
          <w:sz w:val="26"/>
          <w:szCs w:val="26"/>
        </w:rPr>
        <w:t xml:space="preserve">2.1. </w:t>
      </w:r>
      <w:r w:rsidR="00A247BB" w:rsidRPr="00082B7D">
        <w:rPr>
          <w:rFonts w:ascii="Times New Roman" w:hAnsi="Times New Roman" w:cs="Times New Roman"/>
          <w:bCs/>
          <w:sz w:val="26"/>
          <w:szCs w:val="26"/>
        </w:rPr>
        <w:t>Наименование 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3"/>
    <w:p w14:paraId="15D2A5DC" w14:textId="5A0D7A3E" w:rsidR="00A247BB" w:rsidRPr="00082B7D" w:rsidRDefault="00A247BB" w:rsidP="00FA1E8E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Выдача разрешения на ввод объекта в эксплуатацию.</w:t>
      </w:r>
    </w:p>
    <w:p w14:paraId="06B4626F" w14:textId="5F3288B6" w:rsidR="00284FD7" w:rsidRDefault="00581F37" w:rsidP="009D309D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2.2. </w:t>
      </w:r>
      <w:r w:rsidR="00284FD7">
        <w:rPr>
          <w:rFonts w:ascii="Times New Roman" w:hAnsi="Times New Roman" w:cs="Times New Roman"/>
          <w:bCs/>
          <w:sz w:val="26"/>
          <w:szCs w:val="26"/>
        </w:rPr>
        <w:t>Наименование органа мэрии, предоставляющего муниципальную услугу.</w:t>
      </w:r>
    </w:p>
    <w:p w14:paraId="29778F97" w14:textId="77777777" w:rsidR="00A0129C" w:rsidRPr="00A0129C" w:rsidRDefault="00A0129C" w:rsidP="00A0129C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A0129C">
        <w:rPr>
          <w:rFonts w:ascii="Times New Roman" w:hAnsi="Times New Roman" w:cs="Times New Roman"/>
          <w:bCs/>
          <w:iCs/>
          <w:sz w:val="26"/>
          <w:szCs w:val="26"/>
        </w:rPr>
        <w:t>2.2.1. Муниципальная услуга предоставляется:</w:t>
      </w:r>
    </w:p>
    <w:p w14:paraId="6ACC6C58" w14:textId="2F2CBCB4" w:rsidR="00A0129C" w:rsidRPr="00B64F35" w:rsidRDefault="00A0129C" w:rsidP="00A0129C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A0129C">
        <w:rPr>
          <w:rFonts w:ascii="Times New Roman" w:hAnsi="Times New Roman" w:cs="Times New Roman"/>
          <w:bCs/>
          <w:iCs/>
          <w:sz w:val="26"/>
          <w:szCs w:val="26"/>
        </w:rPr>
        <w:t xml:space="preserve">Уполномоченным органом - </w:t>
      </w:r>
      <w:r w:rsidRPr="00A0129C">
        <w:rPr>
          <w:rFonts w:ascii="Times New Roman" w:hAnsi="Times New Roman" w:cs="Times New Roman"/>
          <w:iCs/>
          <w:sz w:val="26"/>
          <w:szCs w:val="26"/>
        </w:rPr>
        <w:t>в части приема</w:t>
      </w:r>
      <w:r w:rsidRPr="00A0129C">
        <w:rPr>
          <w:rFonts w:ascii="Times New Roman" w:hAnsi="Times New Roman" w:cs="Times New Roman"/>
          <w:bCs/>
          <w:iCs/>
          <w:sz w:val="26"/>
          <w:szCs w:val="26"/>
        </w:rPr>
        <w:t xml:space="preserve"> документов, направленных непосредственно в Уполномоченный орган через Единый портал государственных и муниципальных услуг (функций), Портал, с использованием государственных информационных систем обеспечения градостроительной деятельности, с использованием единой информационной системы жилищного строительства, </w:t>
      </w:r>
      <w:r w:rsidRPr="00A0129C">
        <w:rPr>
          <w:rFonts w:ascii="Times New Roman" w:hAnsi="Times New Roman" w:cs="Times New Roman"/>
          <w:iCs/>
          <w:sz w:val="26"/>
          <w:szCs w:val="26"/>
        </w:rPr>
        <w:t>рассмотрения</w:t>
      </w:r>
      <w:r w:rsidRPr="00A0129C">
        <w:rPr>
          <w:rFonts w:ascii="Times New Roman" w:hAnsi="Times New Roman" w:cs="Times New Roman"/>
          <w:bCs/>
          <w:iCs/>
          <w:sz w:val="26"/>
          <w:szCs w:val="26"/>
        </w:rPr>
        <w:t xml:space="preserve"> представленных документов, </w:t>
      </w:r>
      <w:r w:rsidRPr="00A0129C">
        <w:rPr>
          <w:rFonts w:ascii="Times New Roman" w:hAnsi="Times New Roman" w:cs="Times New Roman"/>
          <w:iCs/>
          <w:sz w:val="26"/>
          <w:szCs w:val="26"/>
        </w:rPr>
        <w:t>принятия решения и выдачи</w:t>
      </w:r>
      <w:r w:rsidRPr="00A0129C">
        <w:rPr>
          <w:rFonts w:ascii="Times New Roman" w:hAnsi="Times New Roman" w:cs="Times New Roman"/>
          <w:bCs/>
          <w:iCs/>
          <w:sz w:val="26"/>
          <w:szCs w:val="26"/>
        </w:rPr>
        <w:t xml:space="preserve"> (направления) документов;</w:t>
      </w:r>
    </w:p>
    <w:p w14:paraId="10843982" w14:textId="77777777" w:rsidR="00581F37" w:rsidRPr="00082B7D" w:rsidRDefault="00FA1E8E" w:rsidP="00581F37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МФЦ - в части приема, обработки и передачи документов в Уполномоченный орган, выдачи документов.</w:t>
      </w:r>
    </w:p>
    <w:p w14:paraId="3B9ED7A4" w14:textId="79C3331B" w:rsidR="00A247BB" w:rsidRPr="00082B7D" w:rsidRDefault="00A247BB" w:rsidP="00A247BB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2.</w:t>
      </w:r>
      <w:r w:rsidR="00284FD7">
        <w:rPr>
          <w:rFonts w:ascii="Times New Roman" w:hAnsi="Times New Roman" w:cs="Times New Roman"/>
          <w:bCs/>
          <w:sz w:val="26"/>
          <w:szCs w:val="26"/>
        </w:rPr>
        <w:t>2</w:t>
      </w:r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  <w:r w:rsidR="00284FD7">
        <w:rPr>
          <w:rFonts w:ascii="Times New Roman" w:hAnsi="Times New Roman" w:cs="Times New Roman"/>
          <w:bCs/>
          <w:sz w:val="26"/>
          <w:szCs w:val="26"/>
        </w:rPr>
        <w:t>2.</w:t>
      </w:r>
      <w:r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1E8E" w:rsidRPr="00082B7D">
        <w:rPr>
          <w:rFonts w:ascii="Times New Roman" w:hAnsi="Times New Roman" w:cs="Times New Roman"/>
          <w:bCs/>
          <w:sz w:val="26"/>
          <w:szCs w:val="26"/>
        </w:rPr>
        <w:t xml:space="preserve"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</w:t>
      </w:r>
      <w:r w:rsidR="006A2DCF" w:rsidRPr="00082B7D">
        <w:rPr>
          <w:rFonts w:ascii="Times New Roman" w:hAnsi="Times New Roman" w:cs="Times New Roman"/>
          <w:bCs/>
          <w:sz w:val="26"/>
          <w:szCs w:val="26"/>
        </w:rPr>
        <w:t xml:space="preserve">Административным </w:t>
      </w:r>
      <w:r w:rsidR="00FA1E8E" w:rsidRPr="00082B7D">
        <w:rPr>
          <w:rFonts w:ascii="Times New Roman" w:hAnsi="Times New Roman" w:cs="Times New Roman"/>
          <w:bCs/>
          <w:sz w:val="26"/>
          <w:szCs w:val="26"/>
        </w:rPr>
        <w:t>регламентом.</w:t>
      </w:r>
    </w:p>
    <w:p w14:paraId="00B4A0CF" w14:textId="5E5D8125" w:rsidR="00FA1E8E" w:rsidRPr="00082B7D" w:rsidRDefault="00F333D0" w:rsidP="00F333D0">
      <w:pPr>
        <w:ind w:firstLine="709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284FD7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FA1E8E" w:rsidRPr="00082B7D">
        <w:rPr>
          <w:rFonts w:ascii="Times New Roman" w:hAnsi="Times New Roman" w:cs="Times New Roman"/>
          <w:bCs/>
          <w:sz w:val="26"/>
          <w:szCs w:val="26"/>
        </w:rPr>
        <w:t>Описание результата предоставления 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40022E3E" w14:textId="4036AB20" w:rsidR="00A247BB" w:rsidRDefault="00581F37" w:rsidP="003F6BEF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284FD7">
        <w:rPr>
          <w:rFonts w:ascii="Times New Roman" w:hAnsi="Times New Roman"/>
          <w:sz w:val="26"/>
          <w:szCs w:val="26"/>
        </w:rPr>
        <w:t>3</w:t>
      </w:r>
      <w:r w:rsidRPr="00082B7D">
        <w:rPr>
          <w:rFonts w:ascii="Times New Roman" w:hAnsi="Times New Roman"/>
          <w:sz w:val="26"/>
          <w:szCs w:val="26"/>
        </w:rPr>
        <w:t>.</w:t>
      </w:r>
      <w:r w:rsidR="00F333D0">
        <w:rPr>
          <w:rFonts w:ascii="Times New Roman" w:hAnsi="Times New Roman"/>
          <w:sz w:val="26"/>
          <w:szCs w:val="26"/>
        </w:rPr>
        <w:t xml:space="preserve">1. </w:t>
      </w:r>
      <w:r w:rsidR="00A247BB" w:rsidRPr="00082B7D">
        <w:rPr>
          <w:rFonts w:ascii="Times New Roman" w:hAnsi="Times New Roman"/>
          <w:sz w:val="26"/>
          <w:szCs w:val="26"/>
        </w:rPr>
        <w:t xml:space="preserve">Результатом предоставления муниципальной услуги </w:t>
      </w:r>
      <w:r w:rsidR="00F333D0">
        <w:rPr>
          <w:rFonts w:ascii="Times New Roman" w:hAnsi="Times New Roman"/>
          <w:sz w:val="26"/>
          <w:szCs w:val="26"/>
        </w:rPr>
        <w:t>п</w:t>
      </w:r>
      <w:r w:rsidR="00F333D0" w:rsidRPr="00F333D0">
        <w:rPr>
          <w:rFonts w:ascii="Times New Roman" w:hAnsi="Times New Roman"/>
          <w:sz w:val="26"/>
          <w:szCs w:val="26"/>
        </w:rPr>
        <w:t>о выдаче ра</w:t>
      </w:r>
      <w:r w:rsidR="00F333D0">
        <w:rPr>
          <w:rFonts w:ascii="Times New Roman" w:hAnsi="Times New Roman"/>
          <w:sz w:val="26"/>
          <w:szCs w:val="26"/>
        </w:rPr>
        <w:t xml:space="preserve">зрешения на ввод в эксплуатацию </w:t>
      </w:r>
      <w:r w:rsidR="00A247BB" w:rsidRPr="00082B7D">
        <w:rPr>
          <w:rFonts w:ascii="Times New Roman" w:hAnsi="Times New Roman"/>
          <w:sz w:val="26"/>
          <w:szCs w:val="26"/>
        </w:rPr>
        <w:t>является:</w:t>
      </w:r>
    </w:p>
    <w:p w14:paraId="2EB4EA36" w14:textId="77777777" w:rsidR="00A247BB" w:rsidRPr="00082B7D" w:rsidRDefault="00A247BB" w:rsidP="00ED1D7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выдача </w:t>
      </w:r>
      <w:r w:rsidR="002C04A0" w:rsidRPr="00082B7D">
        <w:rPr>
          <w:rFonts w:ascii="Times New Roman" w:hAnsi="Times New Roman"/>
          <w:sz w:val="26"/>
          <w:szCs w:val="26"/>
        </w:rPr>
        <w:t xml:space="preserve">(направление) </w:t>
      </w:r>
      <w:r w:rsidRPr="00082B7D">
        <w:rPr>
          <w:rFonts w:ascii="Times New Roman" w:hAnsi="Times New Roman"/>
          <w:sz w:val="26"/>
          <w:szCs w:val="26"/>
        </w:rPr>
        <w:t>разрешения на ввод объекта в эксплуатацию;</w:t>
      </w:r>
    </w:p>
    <w:p w14:paraId="6D89E824" w14:textId="3AAC5FFC" w:rsidR="00A247BB" w:rsidRDefault="00A247BB" w:rsidP="00ED1D7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отказ в выдаче разрешения</w:t>
      </w:r>
      <w:r w:rsidR="00685927">
        <w:rPr>
          <w:rFonts w:ascii="Times New Roman" w:hAnsi="Times New Roman"/>
          <w:sz w:val="26"/>
          <w:szCs w:val="26"/>
        </w:rPr>
        <w:t xml:space="preserve"> на ввод объекта в эксплуатацию с указанием причин отказа.</w:t>
      </w:r>
    </w:p>
    <w:p w14:paraId="4DA47F16" w14:textId="5622E842" w:rsidR="00685927" w:rsidRDefault="00685927" w:rsidP="00ED1D7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284FD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.2. </w:t>
      </w:r>
      <w:r w:rsidR="00F333D0" w:rsidRPr="00F333D0">
        <w:rPr>
          <w:rFonts w:ascii="Times New Roman" w:hAnsi="Times New Roman"/>
          <w:sz w:val="26"/>
          <w:szCs w:val="26"/>
        </w:rPr>
        <w:t xml:space="preserve">Результатом предоставления муниципальной услуги по </w:t>
      </w:r>
      <w:r>
        <w:rPr>
          <w:rFonts w:ascii="Times New Roman" w:hAnsi="Times New Roman"/>
          <w:sz w:val="26"/>
          <w:szCs w:val="26"/>
        </w:rPr>
        <w:t xml:space="preserve">внесению изменений в разрешение на ввод в </w:t>
      </w:r>
      <w:r w:rsidRPr="00A52831">
        <w:rPr>
          <w:rFonts w:ascii="Times New Roman" w:hAnsi="Times New Roman"/>
          <w:sz w:val="26"/>
          <w:szCs w:val="26"/>
        </w:rPr>
        <w:t>эксплуатацию</w:t>
      </w:r>
      <w:r w:rsidR="00EE48A8" w:rsidRPr="00A52831">
        <w:rPr>
          <w:rFonts w:ascii="Times New Roman" w:hAnsi="Times New Roman"/>
          <w:sz w:val="26"/>
          <w:szCs w:val="26"/>
        </w:rPr>
        <w:t xml:space="preserve"> является</w:t>
      </w:r>
      <w:r w:rsidR="00944482" w:rsidRPr="00A52831">
        <w:rPr>
          <w:rFonts w:ascii="Times New Roman" w:hAnsi="Times New Roman"/>
          <w:sz w:val="26"/>
          <w:szCs w:val="26"/>
        </w:rPr>
        <w:t>:</w:t>
      </w:r>
    </w:p>
    <w:p w14:paraId="01EB1D18" w14:textId="558D839D" w:rsidR="00685927" w:rsidRDefault="00685927" w:rsidP="00ED1D7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внесение изменений в разрешение на ввод в эксплуатацию;</w:t>
      </w:r>
    </w:p>
    <w:p w14:paraId="131CDE6C" w14:textId="30FF0896" w:rsidR="00685927" w:rsidRPr="00082B7D" w:rsidRDefault="00685927" w:rsidP="00ED1D7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отказ во внесении изменений в разрешение на ввод в эксплуатацию с указанием причин отказа.</w:t>
      </w:r>
    </w:p>
    <w:p w14:paraId="11A49F53" w14:textId="6200B891" w:rsidR="00A247BB" w:rsidRPr="00082B7D" w:rsidRDefault="00CF6263" w:rsidP="00CF6263">
      <w:pPr>
        <w:ind w:firstLine="709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284FD7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A247BB" w:rsidRPr="00082B7D">
        <w:rPr>
          <w:rFonts w:ascii="Times New Roman" w:hAnsi="Times New Roman" w:cs="Times New Roman"/>
          <w:bCs/>
          <w:sz w:val="26"/>
          <w:szCs w:val="26"/>
        </w:rPr>
        <w:t>Срок предоставления 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54A00646" w14:textId="6F1DBBA3" w:rsidR="00E748F0" w:rsidRDefault="00E748F0" w:rsidP="003F6BEF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предоставления муниципальной услуги:</w:t>
      </w:r>
    </w:p>
    <w:p w14:paraId="66DE9D70" w14:textId="35333AD6" w:rsidR="00892165" w:rsidRDefault="00892165" w:rsidP="003F6BEF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 выдаче разрешения на ввод в эксплуатацию – не более 5 рабочих дней со </w:t>
      </w:r>
      <w:r>
        <w:rPr>
          <w:rFonts w:ascii="Times New Roman" w:hAnsi="Times New Roman"/>
          <w:sz w:val="26"/>
          <w:szCs w:val="26"/>
        </w:rPr>
        <w:lastRenderedPageBreak/>
        <w:t>дня поступления заявления в Уполномоченный орган;</w:t>
      </w:r>
    </w:p>
    <w:p w14:paraId="028A21BC" w14:textId="3267569D" w:rsidR="00892165" w:rsidRDefault="00892165" w:rsidP="003F6BEF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внесению изменений в разрешение на ввод в эксплуатацию - не более 5 рабочих дней со дня поступления заявления в Уполномоченный орган.</w:t>
      </w:r>
    </w:p>
    <w:p w14:paraId="125D1DBB" w14:textId="77777777" w:rsidR="007730F1" w:rsidRPr="00082B7D" w:rsidRDefault="00FA1E8E" w:rsidP="0089216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Срок регистрации поступивших заявления и документов в МФЦ и передачи их в Уполномоченный орган – 2 рабочих дня.</w:t>
      </w:r>
    </w:p>
    <w:p w14:paraId="58D9954F" w14:textId="50B58B03" w:rsidR="00CA2089" w:rsidRPr="00082B7D" w:rsidRDefault="00CF6263" w:rsidP="00791FED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284FD7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7730F1" w:rsidRPr="00082B7D">
        <w:rPr>
          <w:rFonts w:ascii="Times New Roman" w:hAnsi="Times New Roman"/>
          <w:sz w:val="26"/>
          <w:szCs w:val="26"/>
        </w:rPr>
        <w:t>Нормативные правовые акты, регулирующие предоставление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7730F1" w:rsidRPr="00082B7D">
        <w:rPr>
          <w:rFonts w:ascii="Times New Roman" w:hAnsi="Times New Roman"/>
          <w:sz w:val="26"/>
          <w:szCs w:val="26"/>
        </w:rPr>
        <w:t>муниципальной услуги</w:t>
      </w:r>
      <w:r>
        <w:rPr>
          <w:rFonts w:ascii="Times New Roman" w:hAnsi="Times New Roman"/>
          <w:sz w:val="26"/>
          <w:szCs w:val="26"/>
        </w:rPr>
        <w:t>.</w:t>
      </w:r>
    </w:p>
    <w:p w14:paraId="2E41DD9A" w14:textId="52D5B885" w:rsidR="007730F1" w:rsidRPr="00082B7D" w:rsidRDefault="007730F1" w:rsidP="007730F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описании муниципальной услуги на официальном сайте мэрии города </w:t>
      </w:r>
      <w:r w:rsidR="00EE48A8">
        <w:rPr>
          <w:rFonts w:ascii="Times New Roman" w:hAnsi="Times New Roman" w:cs="Times New Roman"/>
          <w:bCs/>
          <w:sz w:val="26"/>
          <w:szCs w:val="26"/>
        </w:rPr>
        <w:t>Череповца</w:t>
      </w:r>
      <w:r w:rsidR="00EE48A8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в разделе «Муниципальные услуги»,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21738CA0" w14:textId="5FA2C0FD" w:rsidR="007730F1" w:rsidRPr="00082B7D" w:rsidRDefault="00D61964" w:rsidP="00791FED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84FD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730F1" w:rsidRPr="00082B7D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0C658C4" w14:textId="314ED120" w:rsidR="00E837A4" w:rsidRPr="00082B7D" w:rsidRDefault="004157CD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284FD7">
        <w:rPr>
          <w:rFonts w:ascii="Times New Roman" w:hAnsi="Times New Roman"/>
          <w:sz w:val="26"/>
          <w:szCs w:val="26"/>
        </w:rPr>
        <w:t>6</w:t>
      </w:r>
      <w:r w:rsidRPr="00082B7D">
        <w:rPr>
          <w:rFonts w:ascii="Times New Roman" w:hAnsi="Times New Roman"/>
          <w:sz w:val="26"/>
          <w:szCs w:val="26"/>
        </w:rPr>
        <w:t>.</w:t>
      </w:r>
      <w:r w:rsidR="00D61964">
        <w:rPr>
          <w:rFonts w:ascii="Times New Roman" w:hAnsi="Times New Roman"/>
          <w:sz w:val="26"/>
          <w:szCs w:val="26"/>
        </w:rPr>
        <w:t>1.</w:t>
      </w:r>
      <w:r w:rsidR="00E837A4" w:rsidRPr="00082B7D">
        <w:rPr>
          <w:rFonts w:ascii="Times New Roman" w:hAnsi="Times New Roman"/>
          <w:sz w:val="26"/>
          <w:szCs w:val="26"/>
        </w:rPr>
        <w:t xml:space="preserve"> Для получения разрешения на ввод объекта в эксплуатацию заявитель представляет</w:t>
      </w:r>
      <w:r w:rsidR="00C5084B">
        <w:rPr>
          <w:rFonts w:ascii="Times New Roman" w:hAnsi="Times New Roman"/>
          <w:sz w:val="26"/>
          <w:szCs w:val="26"/>
        </w:rPr>
        <w:t xml:space="preserve"> (направляет)</w:t>
      </w:r>
      <w:r w:rsidR="00E837A4" w:rsidRPr="00082B7D">
        <w:rPr>
          <w:rFonts w:ascii="Times New Roman" w:hAnsi="Times New Roman"/>
          <w:sz w:val="26"/>
          <w:szCs w:val="26"/>
        </w:rPr>
        <w:t xml:space="preserve"> заявление </w:t>
      </w:r>
      <w:r w:rsidRPr="00082B7D">
        <w:rPr>
          <w:rFonts w:ascii="Times New Roman" w:hAnsi="Times New Roman"/>
          <w:sz w:val="26"/>
          <w:szCs w:val="26"/>
        </w:rPr>
        <w:t>о выдаче разрешения на ввод объекта в эксплуатацию по форме</w:t>
      </w:r>
      <w:r w:rsidR="00E837A4" w:rsidRPr="00082B7D">
        <w:rPr>
          <w:rFonts w:ascii="Times New Roman" w:hAnsi="Times New Roman"/>
          <w:sz w:val="26"/>
          <w:szCs w:val="26"/>
        </w:rPr>
        <w:t xml:space="preserve"> согласно приложению </w:t>
      </w:r>
      <w:r w:rsidR="00C5084B">
        <w:rPr>
          <w:rFonts w:ascii="Times New Roman" w:hAnsi="Times New Roman"/>
          <w:sz w:val="26"/>
          <w:szCs w:val="26"/>
        </w:rPr>
        <w:t xml:space="preserve">1 </w:t>
      </w:r>
      <w:r w:rsidR="00E837A4" w:rsidRPr="00082B7D">
        <w:rPr>
          <w:rFonts w:ascii="Times New Roman" w:hAnsi="Times New Roman"/>
          <w:sz w:val="26"/>
          <w:szCs w:val="26"/>
        </w:rPr>
        <w:t xml:space="preserve">к настоящему </w:t>
      </w:r>
      <w:r w:rsidR="006A2DCF" w:rsidRPr="00082B7D">
        <w:rPr>
          <w:rFonts w:ascii="Times New Roman" w:hAnsi="Times New Roman"/>
          <w:sz w:val="26"/>
          <w:szCs w:val="26"/>
        </w:rPr>
        <w:t xml:space="preserve">Административному </w:t>
      </w:r>
      <w:r w:rsidR="00E837A4" w:rsidRPr="00082B7D">
        <w:rPr>
          <w:rFonts w:ascii="Times New Roman" w:hAnsi="Times New Roman"/>
          <w:sz w:val="26"/>
          <w:szCs w:val="26"/>
        </w:rPr>
        <w:t>регламенту</w:t>
      </w:r>
      <w:r w:rsidRPr="00082B7D">
        <w:rPr>
          <w:rFonts w:ascii="Times New Roman" w:hAnsi="Times New Roman"/>
          <w:sz w:val="26"/>
          <w:szCs w:val="26"/>
        </w:rPr>
        <w:t>.</w:t>
      </w:r>
    </w:p>
    <w:p w14:paraId="04485DB4" w14:textId="702B3ADD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Бланк заявления размещается на официальном сайте мэрии города</w:t>
      </w:r>
      <w:r w:rsidR="00EE48A8" w:rsidRPr="00EE48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48A8">
        <w:rPr>
          <w:rFonts w:ascii="Times New Roman" w:hAnsi="Times New Roman" w:cs="Times New Roman"/>
          <w:bCs/>
          <w:sz w:val="26"/>
          <w:szCs w:val="26"/>
        </w:rPr>
        <w:t>Череповца</w:t>
      </w:r>
      <w:r w:rsidRPr="00082B7D">
        <w:rPr>
          <w:rFonts w:ascii="Times New Roman" w:hAnsi="Times New Roman"/>
          <w:sz w:val="26"/>
          <w:szCs w:val="26"/>
        </w:rPr>
        <w:t xml:space="preserve"> с возможностью его бесплатного копирования</w:t>
      </w:r>
      <w:r w:rsidR="00C5084B">
        <w:rPr>
          <w:rFonts w:ascii="Times New Roman" w:hAnsi="Times New Roman"/>
          <w:sz w:val="26"/>
          <w:szCs w:val="26"/>
        </w:rPr>
        <w:t xml:space="preserve"> (скачивания)</w:t>
      </w:r>
      <w:r w:rsidRPr="00082B7D">
        <w:rPr>
          <w:rFonts w:ascii="Times New Roman" w:hAnsi="Times New Roman"/>
          <w:sz w:val="26"/>
          <w:szCs w:val="26"/>
        </w:rPr>
        <w:t>.</w:t>
      </w:r>
    </w:p>
    <w:p w14:paraId="673F77AA" w14:textId="59CB8506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заполняется разборчиво, в</w:t>
      </w:r>
      <w:r w:rsidR="00C5084B">
        <w:rPr>
          <w:rFonts w:ascii="Times New Roman" w:hAnsi="Times New Roman"/>
          <w:sz w:val="26"/>
          <w:szCs w:val="26"/>
        </w:rPr>
        <w:t xml:space="preserve"> машинописном виде или от руки.</w:t>
      </w:r>
    </w:p>
    <w:p w14:paraId="08DE9438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14:paraId="5DE8EB8E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14:paraId="4BA17DCD" w14:textId="7A4033AE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</w:t>
      </w:r>
      <w:r w:rsidR="00C5084B">
        <w:rPr>
          <w:rFonts w:ascii="Times New Roman" w:hAnsi="Times New Roman"/>
          <w:sz w:val="26"/>
          <w:szCs w:val="26"/>
        </w:rPr>
        <w:t>о (полностью) и ставит подпись.</w:t>
      </w:r>
    </w:p>
    <w:p w14:paraId="4AEDE987" w14:textId="0A98CFF5" w:rsidR="00780507" w:rsidRPr="00082B7D" w:rsidRDefault="004157CD" w:rsidP="0078050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составляется в единственном экземпляре – оригинале.</w:t>
      </w:r>
    </w:p>
    <w:p w14:paraId="52256148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14:paraId="7F11EEA1" w14:textId="03C54E99" w:rsidR="004157CD" w:rsidRPr="00082B7D" w:rsidRDefault="00E81D97" w:rsidP="00477497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284FD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  <w:r w:rsidR="00284FD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4157CD" w:rsidRPr="00082B7D">
        <w:rPr>
          <w:rFonts w:ascii="Times New Roman" w:hAnsi="Times New Roman"/>
          <w:sz w:val="26"/>
          <w:szCs w:val="26"/>
        </w:rPr>
        <w:t xml:space="preserve">Для принятия решения о выдаче разрешения на ввод объекта в эксплуатацию </w:t>
      </w:r>
      <w:r w:rsidR="007730F1" w:rsidRPr="00082B7D">
        <w:rPr>
          <w:rFonts w:ascii="Times New Roman" w:hAnsi="Times New Roman"/>
          <w:sz w:val="26"/>
          <w:szCs w:val="26"/>
        </w:rPr>
        <w:t>заявитель представляет</w:t>
      </w:r>
      <w:r w:rsidR="004157CD" w:rsidRPr="00082B7D">
        <w:rPr>
          <w:rFonts w:ascii="Times New Roman" w:hAnsi="Times New Roman"/>
          <w:sz w:val="26"/>
          <w:szCs w:val="26"/>
        </w:rPr>
        <w:t xml:space="preserve"> следующие документы:</w:t>
      </w:r>
    </w:p>
    <w:p w14:paraId="6DFC90C5" w14:textId="77777777" w:rsidR="00F87155" w:rsidRPr="00082B7D" w:rsidRDefault="00E837A4" w:rsidP="00F8715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1) </w:t>
      </w:r>
      <w:r w:rsidR="00767A45" w:rsidRPr="00082B7D">
        <w:rPr>
          <w:rFonts w:ascii="Times New Roman" w:hAnsi="Times New Roman"/>
          <w:sz w:val="26"/>
          <w:szCs w:val="26"/>
        </w:rPr>
        <w:t xml:space="preserve">правоустанавливающие документы на земельный участок, </w:t>
      </w:r>
      <w:r w:rsidR="006F186A" w:rsidRPr="00082B7D">
        <w:rPr>
          <w:rFonts w:ascii="Times New Roman" w:hAnsi="Times New Roman"/>
          <w:sz w:val="26"/>
          <w:szCs w:val="26"/>
        </w:rPr>
        <w:t xml:space="preserve">в том числе соглашение об установлении сервитута, решение об установлении публичного сервитута </w:t>
      </w:r>
      <w:r w:rsidR="00F87155" w:rsidRPr="00082B7D">
        <w:rPr>
          <w:rFonts w:ascii="Times New Roman" w:hAnsi="Times New Roman"/>
          <w:sz w:val="26"/>
          <w:szCs w:val="26"/>
        </w:rPr>
        <w:t>в случае, если указанные документы (их копии или сведения, содержащиеся в них) отсутствуют в Едином государственном реестре недвижимости;</w:t>
      </w:r>
    </w:p>
    <w:p w14:paraId="0D4AC031" w14:textId="77777777" w:rsidR="00E837A4" w:rsidRPr="00082B7D" w:rsidRDefault="00E837A4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2) акт приемки объекта капитального строительства (в случае осуществления строительства, реконструкции на основании договора</w:t>
      </w:r>
      <w:r w:rsidR="00F87155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Pr="00082B7D">
        <w:rPr>
          <w:rFonts w:ascii="Times New Roman" w:hAnsi="Times New Roman"/>
          <w:sz w:val="26"/>
          <w:szCs w:val="26"/>
        </w:rPr>
        <w:t>);</w:t>
      </w:r>
    </w:p>
    <w:p w14:paraId="07BBDD90" w14:textId="3A30E48F" w:rsidR="00E837A4" w:rsidRPr="00082B7D" w:rsidRDefault="00BF6C0F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</w:t>
      </w:r>
      <w:r w:rsidR="00E837A4" w:rsidRPr="00082B7D">
        <w:rPr>
          <w:rFonts w:ascii="Times New Roman" w:hAnsi="Times New Roman"/>
          <w:sz w:val="26"/>
          <w:szCs w:val="26"/>
        </w:rPr>
        <w:t xml:space="preserve">) </w:t>
      </w:r>
      <w:r w:rsidRPr="00082B7D">
        <w:rPr>
          <w:rFonts w:ascii="Times New Roman" w:hAnsi="Times New Roman"/>
          <w:sz w:val="26"/>
          <w:szCs w:val="26"/>
        </w:rPr>
        <w:t>акт</w:t>
      </w:r>
      <w:r w:rsidR="00E837A4" w:rsidRPr="00082B7D">
        <w:rPr>
          <w:rFonts w:ascii="Times New Roman" w:hAnsi="Times New Roman"/>
          <w:sz w:val="26"/>
          <w:szCs w:val="26"/>
        </w:rPr>
        <w:t>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246B58" w:rsidRPr="00082B7D">
        <w:rPr>
          <w:rFonts w:ascii="Times New Roman" w:hAnsi="Times New Roman"/>
          <w:sz w:val="26"/>
          <w:szCs w:val="26"/>
        </w:rPr>
        <w:t xml:space="preserve"> </w:t>
      </w:r>
      <w:r w:rsidR="00246B58" w:rsidRPr="00082B7D">
        <w:rPr>
          <w:rFonts w:ascii="Times New Roman" w:hAnsi="Times New Roman"/>
          <w:iCs/>
          <w:sz w:val="26"/>
          <w:szCs w:val="26"/>
        </w:rPr>
        <w:t xml:space="preserve">(в </w:t>
      </w:r>
      <w:r w:rsidR="00246B58" w:rsidRPr="00082B7D">
        <w:rPr>
          <w:rFonts w:ascii="Times New Roman" w:hAnsi="Times New Roman"/>
          <w:iCs/>
          <w:sz w:val="26"/>
          <w:szCs w:val="26"/>
        </w:rPr>
        <w:lastRenderedPageBreak/>
        <w:t>части соответствия проектной докуме</w:t>
      </w:r>
      <w:r w:rsidR="00482643">
        <w:rPr>
          <w:rFonts w:ascii="Times New Roman" w:hAnsi="Times New Roman"/>
          <w:iCs/>
          <w:sz w:val="26"/>
          <w:szCs w:val="26"/>
        </w:rPr>
        <w:t xml:space="preserve">нтации требованиям, указанным в </w:t>
      </w:r>
      <w:hyperlink r:id="rId16" w:anchor="/document/12138258/entry/4951" w:history="1">
        <w:r w:rsidR="00246B58" w:rsidRPr="00082B7D">
          <w:rPr>
            <w:rFonts w:ascii="Times New Roman" w:hAnsi="Times New Roman"/>
            <w:sz w:val="26"/>
            <w:szCs w:val="26"/>
          </w:rPr>
          <w:t>пункте 1 части 5 статьи 49</w:t>
        </w:r>
      </w:hyperlink>
      <w:r w:rsidR="00482643">
        <w:rPr>
          <w:rFonts w:ascii="Times New Roman" w:hAnsi="Times New Roman"/>
          <w:sz w:val="26"/>
          <w:szCs w:val="26"/>
        </w:rPr>
        <w:t xml:space="preserve"> </w:t>
      </w:r>
      <w:r w:rsidR="00246B58" w:rsidRPr="00082B7D">
        <w:rPr>
          <w:rFonts w:ascii="Times New Roman" w:hAnsi="Times New Roman"/>
          <w:sz w:val="26"/>
          <w:szCs w:val="26"/>
        </w:rPr>
        <w:t xml:space="preserve">Градостроительного </w:t>
      </w:r>
      <w:r w:rsidR="00EE48A8">
        <w:rPr>
          <w:rFonts w:ascii="Times New Roman" w:hAnsi="Times New Roman"/>
          <w:sz w:val="26"/>
          <w:szCs w:val="26"/>
        </w:rPr>
        <w:t>к</w:t>
      </w:r>
      <w:r w:rsidR="00246B58" w:rsidRPr="00082B7D">
        <w:rPr>
          <w:rFonts w:ascii="Times New Roman" w:hAnsi="Times New Roman"/>
          <w:sz w:val="26"/>
          <w:szCs w:val="26"/>
        </w:rPr>
        <w:t xml:space="preserve">одекса </w:t>
      </w:r>
      <w:bookmarkStart w:id="4" w:name="_Hlk102036338"/>
      <w:r w:rsidR="00246B58" w:rsidRPr="00082B7D">
        <w:rPr>
          <w:rFonts w:ascii="Times New Roman" w:hAnsi="Times New Roman"/>
          <w:sz w:val="26"/>
          <w:szCs w:val="26"/>
        </w:rPr>
        <w:t>Р</w:t>
      </w:r>
      <w:r w:rsidR="00EE48A8">
        <w:rPr>
          <w:rFonts w:ascii="Times New Roman" w:hAnsi="Times New Roman"/>
          <w:sz w:val="26"/>
          <w:szCs w:val="26"/>
        </w:rPr>
        <w:t>оссийской Федерации</w:t>
      </w:r>
      <w:bookmarkEnd w:id="4"/>
      <w:r w:rsidR="00246B58" w:rsidRPr="00082B7D">
        <w:rPr>
          <w:rFonts w:ascii="Times New Roman" w:hAnsi="Times New Roman"/>
          <w:sz w:val="26"/>
          <w:szCs w:val="26"/>
        </w:rPr>
        <w:t>)</w:t>
      </w:r>
      <w:r w:rsidR="00E837A4" w:rsidRPr="00082B7D">
        <w:rPr>
          <w:rFonts w:ascii="Times New Roman" w:hAnsi="Times New Roman"/>
          <w:sz w:val="26"/>
          <w:szCs w:val="26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982BB2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E837A4" w:rsidRPr="00082B7D">
        <w:rPr>
          <w:rFonts w:ascii="Times New Roman" w:hAnsi="Times New Roman"/>
          <w:sz w:val="26"/>
          <w:szCs w:val="26"/>
        </w:rPr>
        <w:t>, а также лицом, осуществляющим строительный контроль, в случае осуществления строительного контроля на основании договора)</w:t>
      </w:r>
      <w:r w:rsidR="00E17C85" w:rsidRPr="00082B7D">
        <w:rPr>
          <w:rFonts w:ascii="Times New Roman" w:hAnsi="Times New Roman"/>
          <w:sz w:val="26"/>
          <w:szCs w:val="26"/>
        </w:rPr>
        <w:t>;</w:t>
      </w:r>
    </w:p>
    <w:p w14:paraId="4D2F94E9" w14:textId="30EE0BC3" w:rsidR="00E837A4" w:rsidRPr="00082B7D" w:rsidRDefault="00BF6C0F" w:rsidP="006853AA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4C3440">
        <w:rPr>
          <w:rFonts w:ascii="Times New Roman" w:hAnsi="Times New Roman"/>
          <w:sz w:val="26"/>
          <w:szCs w:val="26"/>
        </w:rPr>
        <w:t>4</w:t>
      </w:r>
      <w:r w:rsidR="00E837A4" w:rsidRPr="004C3440">
        <w:rPr>
          <w:rFonts w:ascii="Times New Roman" w:hAnsi="Times New Roman"/>
          <w:sz w:val="26"/>
          <w:szCs w:val="26"/>
        </w:rPr>
        <w:t xml:space="preserve">) </w:t>
      </w:r>
      <w:r w:rsidR="0024226A" w:rsidRPr="004C3440">
        <w:rPr>
          <w:rFonts w:ascii="Times New Roman" w:hAnsi="Times New Roman"/>
          <w:iCs/>
          <w:sz w:val="26"/>
          <w:szCs w:val="26"/>
        </w:rPr>
        <w:t>акт о подключении (технологическом присоединении)</w:t>
      </w:r>
      <w:r w:rsidR="0024226A" w:rsidRPr="004C3440">
        <w:rPr>
          <w:rFonts w:ascii="Times New Roman" w:hAnsi="Times New Roman"/>
          <w:sz w:val="26"/>
          <w:szCs w:val="26"/>
        </w:rPr>
        <w:t xml:space="preserve"> построенного, реконструированного объекта капитального строительства </w:t>
      </w:r>
      <w:r w:rsidR="0024226A" w:rsidRPr="004C3440">
        <w:rPr>
          <w:rFonts w:ascii="Times New Roman" w:hAnsi="Times New Roman"/>
          <w:iCs/>
          <w:sz w:val="26"/>
          <w:szCs w:val="26"/>
        </w:rPr>
        <w:t>к сетям</w:t>
      </w:r>
      <w:r w:rsidR="0024226A" w:rsidRPr="004C3440">
        <w:rPr>
          <w:rFonts w:ascii="Times New Roman" w:hAnsi="Times New Roman"/>
          <w:sz w:val="26"/>
          <w:szCs w:val="26"/>
        </w:rPr>
        <w:t xml:space="preserve"> инженерно-технического обеспечения (в </w:t>
      </w:r>
      <w:r w:rsidR="0024226A" w:rsidRPr="004C3440">
        <w:rPr>
          <w:rFonts w:ascii="Times New Roman" w:hAnsi="Times New Roman"/>
          <w:iCs/>
          <w:sz w:val="26"/>
          <w:szCs w:val="26"/>
        </w:rPr>
        <w:t>случае</w:t>
      </w:r>
      <w:r w:rsidR="0024226A" w:rsidRPr="004C3440">
        <w:rPr>
          <w:rFonts w:ascii="Times New Roman" w:hAnsi="Times New Roman"/>
          <w:sz w:val="26"/>
          <w:szCs w:val="26"/>
        </w:rPr>
        <w:t xml:space="preserve">, </w:t>
      </w:r>
      <w:r w:rsidR="0024226A" w:rsidRPr="004C3440">
        <w:rPr>
          <w:rFonts w:ascii="Times New Roman" w:hAnsi="Times New Roman"/>
          <w:iCs/>
          <w:sz w:val="26"/>
          <w:szCs w:val="26"/>
        </w:rPr>
        <w:t>если такое подключение (технологическое присоединение) этого объекта предусмотрено проектной документацией)</w:t>
      </w:r>
      <w:r w:rsidR="00C5084B">
        <w:rPr>
          <w:rFonts w:ascii="Times New Roman" w:hAnsi="Times New Roman" w:cs="Times New Roman"/>
          <w:sz w:val="26"/>
          <w:szCs w:val="26"/>
        </w:rPr>
        <w:t>;</w:t>
      </w:r>
    </w:p>
    <w:p w14:paraId="35707FF1" w14:textId="5BAF21C1" w:rsidR="00E837A4" w:rsidRPr="00082B7D" w:rsidRDefault="00BF6C0F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5</w:t>
      </w:r>
      <w:r w:rsidR="00E837A4" w:rsidRPr="00082B7D">
        <w:rPr>
          <w:rFonts w:ascii="Times New Roman" w:hAnsi="Times New Roman"/>
          <w:sz w:val="26"/>
          <w:szCs w:val="26"/>
        </w:rPr>
        <w:t>) схем</w:t>
      </w:r>
      <w:r w:rsidR="004D20CB">
        <w:rPr>
          <w:rFonts w:ascii="Times New Roman" w:hAnsi="Times New Roman"/>
          <w:sz w:val="26"/>
          <w:szCs w:val="26"/>
        </w:rPr>
        <w:t>у</w:t>
      </w:r>
      <w:r w:rsidR="00E837A4" w:rsidRPr="00082B7D">
        <w:rPr>
          <w:rFonts w:ascii="Times New Roman" w:hAnsi="Times New Roman"/>
          <w:sz w:val="26"/>
          <w:szCs w:val="26"/>
        </w:rPr>
        <w:t>, отображающ</w:t>
      </w:r>
      <w:r w:rsidR="004D20CB">
        <w:rPr>
          <w:rFonts w:ascii="Times New Roman" w:hAnsi="Times New Roman"/>
          <w:sz w:val="26"/>
          <w:szCs w:val="26"/>
        </w:rPr>
        <w:t>ую</w:t>
      </w:r>
      <w:r w:rsidR="00E837A4" w:rsidRPr="00082B7D">
        <w:rPr>
          <w:rFonts w:ascii="Times New Roman" w:hAnsi="Times New Roman"/>
          <w:sz w:val="26"/>
          <w:szCs w:val="26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</w:t>
      </w:r>
      <w:r w:rsidR="004D20CB">
        <w:rPr>
          <w:rFonts w:ascii="Times New Roman" w:hAnsi="Times New Roman"/>
          <w:sz w:val="26"/>
          <w:szCs w:val="26"/>
        </w:rPr>
        <w:t>ую</w:t>
      </w:r>
      <w:r w:rsidR="00E837A4" w:rsidRPr="00082B7D">
        <w:rPr>
          <w:rFonts w:ascii="Times New Roman" w:hAnsi="Times New Roman"/>
          <w:sz w:val="26"/>
          <w:szCs w:val="26"/>
        </w:rPr>
        <w:t xml:space="preserve">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D55C2A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E837A4" w:rsidRPr="00082B7D">
        <w:rPr>
          <w:rFonts w:ascii="Times New Roman" w:hAnsi="Times New Roman"/>
          <w:sz w:val="26"/>
          <w:szCs w:val="26"/>
        </w:rPr>
        <w:t>), за исключением случаев строительства, реконструкции линейного объекта;</w:t>
      </w:r>
    </w:p>
    <w:p w14:paraId="37E91D76" w14:textId="77777777" w:rsidR="00E837A4" w:rsidRPr="00082B7D" w:rsidRDefault="00BF6C0F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6</w:t>
      </w:r>
      <w:r w:rsidR="00E837A4" w:rsidRPr="00082B7D">
        <w:rPr>
          <w:rFonts w:ascii="Times New Roman" w:hAnsi="Times New Roman"/>
          <w:sz w:val="26"/>
          <w:szCs w:val="26"/>
        </w:rPr>
        <w:t>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14:paraId="051C1AB4" w14:textId="77777777" w:rsidR="00E837A4" w:rsidRPr="00082B7D" w:rsidRDefault="00BF6C0F" w:rsidP="00477497">
      <w:pPr>
        <w:tabs>
          <w:tab w:val="left" w:pos="993"/>
          <w:tab w:val="left" w:pos="1134"/>
        </w:tabs>
        <w:spacing w:line="240" w:lineRule="atLeast"/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7</w:t>
      </w:r>
      <w:r w:rsidR="00E837A4" w:rsidRPr="00082B7D">
        <w:rPr>
          <w:rFonts w:ascii="Times New Roman" w:hAnsi="Times New Roman"/>
          <w:sz w:val="26"/>
          <w:szCs w:val="26"/>
        </w:rPr>
        <w:t>)</w:t>
      </w:r>
      <w:r w:rsidR="00F1653A" w:rsidRPr="00082B7D">
        <w:rPr>
          <w:rFonts w:ascii="Times New Roman" w:hAnsi="Times New Roman"/>
          <w:sz w:val="26"/>
          <w:szCs w:val="26"/>
        </w:rPr>
        <w:t xml:space="preserve"> </w:t>
      </w:r>
      <w:r w:rsidR="00E837A4" w:rsidRPr="00082B7D">
        <w:rPr>
          <w:rFonts w:ascii="Times New Roman" w:hAnsi="Times New Roman"/>
          <w:sz w:val="26"/>
          <w:szCs w:val="26"/>
        </w:rPr>
        <w:t xml:space="preserve">технический план объекта капитального строительства, подготовленный в соответствии с </w:t>
      </w:r>
      <w:r w:rsidR="002202BA" w:rsidRPr="00082B7D">
        <w:rPr>
          <w:rFonts w:ascii="Times New Roman" w:hAnsi="Times New Roman"/>
          <w:sz w:val="26"/>
          <w:szCs w:val="26"/>
        </w:rPr>
        <w:t>Федеральным законом от 13</w:t>
      </w:r>
      <w:r w:rsidR="00F006B5" w:rsidRPr="00082B7D">
        <w:rPr>
          <w:rFonts w:ascii="Times New Roman" w:hAnsi="Times New Roman"/>
          <w:sz w:val="26"/>
          <w:szCs w:val="26"/>
        </w:rPr>
        <w:t>.07.</w:t>
      </w:r>
      <w:r w:rsidR="002202BA" w:rsidRPr="00082B7D">
        <w:rPr>
          <w:rFonts w:ascii="Times New Roman" w:hAnsi="Times New Roman"/>
          <w:sz w:val="26"/>
          <w:szCs w:val="26"/>
        </w:rPr>
        <w:t xml:space="preserve">2015 </w:t>
      </w:r>
      <w:r w:rsidR="000332A6" w:rsidRPr="00082B7D">
        <w:rPr>
          <w:rFonts w:ascii="Times New Roman" w:hAnsi="Times New Roman" w:cs="Times New Roman"/>
          <w:sz w:val="26"/>
          <w:szCs w:val="26"/>
        </w:rPr>
        <w:t>№</w:t>
      </w:r>
      <w:r w:rsidR="002202BA" w:rsidRPr="00082B7D">
        <w:rPr>
          <w:rFonts w:ascii="Times New Roman" w:hAnsi="Times New Roman"/>
          <w:sz w:val="26"/>
          <w:szCs w:val="26"/>
        </w:rPr>
        <w:t xml:space="preserve"> 218-ФЗ «О государственной регистрации недвижимости»</w:t>
      </w:r>
      <w:r w:rsidR="00E837A4" w:rsidRPr="00082B7D">
        <w:rPr>
          <w:rFonts w:ascii="Times New Roman" w:hAnsi="Times New Roman"/>
          <w:sz w:val="26"/>
          <w:szCs w:val="26"/>
        </w:rPr>
        <w:t>;</w:t>
      </w:r>
    </w:p>
    <w:p w14:paraId="22390EE9" w14:textId="77777777" w:rsidR="00F6745C" w:rsidRPr="00082B7D" w:rsidRDefault="00BF6C0F" w:rsidP="00477497">
      <w:pPr>
        <w:tabs>
          <w:tab w:val="left" w:pos="993"/>
          <w:tab w:val="left" w:pos="1134"/>
        </w:tabs>
        <w:spacing w:line="240" w:lineRule="atLeast"/>
        <w:ind w:firstLine="709"/>
        <w:rPr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8</w:t>
      </w:r>
      <w:r w:rsidR="00F6745C" w:rsidRPr="00082B7D">
        <w:rPr>
          <w:rFonts w:ascii="Times New Roman" w:hAnsi="Times New Roman"/>
          <w:sz w:val="26"/>
          <w:szCs w:val="26"/>
        </w:rPr>
        <w:t xml:space="preserve">) </w:t>
      </w:r>
      <w:r w:rsidR="00F6745C" w:rsidRPr="00082B7D">
        <w:rPr>
          <w:rFonts w:ascii="Times New Roman" w:hAnsi="Times New Roman" w:cs="Times New Roman"/>
          <w:sz w:val="26"/>
          <w:szCs w:val="26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hyperlink r:id="rId17" w:history="1">
        <w:r w:rsidR="00F6745C" w:rsidRPr="00082B7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Федеральным законом</w:t>
        </w:r>
      </w:hyperlink>
      <w:r w:rsidR="00F6745C" w:rsidRPr="00082B7D">
        <w:rPr>
          <w:rFonts w:ascii="Times New Roman" w:hAnsi="Times New Roman" w:cs="Times New Roman"/>
          <w:sz w:val="26"/>
          <w:szCs w:val="26"/>
        </w:rPr>
        <w:t xml:space="preserve"> от 25.06.2002 </w:t>
      </w:r>
      <w:r w:rsidR="000332A6" w:rsidRPr="00082B7D">
        <w:rPr>
          <w:rFonts w:ascii="Times New Roman" w:hAnsi="Times New Roman" w:cs="Times New Roman"/>
          <w:sz w:val="26"/>
          <w:szCs w:val="26"/>
        </w:rPr>
        <w:t>№</w:t>
      </w:r>
      <w:r w:rsidR="005D07C0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6745C" w:rsidRPr="00082B7D">
        <w:rPr>
          <w:rFonts w:ascii="Times New Roman" w:hAnsi="Times New Roman" w:cs="Times New Roman"/>
          <w:sz w:val="26"/>
          <w:szCs w:val="26"/>
        </w:rPr>
        <w:t xml:space="preserve">73-ФЗ </w:t>
      </w:r>
      <w:r w:rsidR="000332A6" w:rsidRPr="00082B7D">
        <w:rPr>
          <w:rFonts w:ascii="Times New Roman" w:hAnsi="Times New Roman" w:cs="Times New Roman"/>
          <w:sz w:val="26"/>
          <w:szCs w:val="26"/>
        </w:rPr>
        <w:t>«</w:t>
      </w:r>
      <w:r w:rsidR="00F6745C" w:rsidRPr="00082B7D">
        <w:rPr>
          <w:rFonts w:ascii="Times New Roman" w:hAnsi="Times New Roman" w:cs="Times New Roman"/>
          <w:sz w:val="26"/>
          <w:szCs w:val="26"/>
        </w:rPr>
        <w:t>Об объектах культурного наследия (памятниках истории и культуры) народов Рос</w:t>
      </w:r>
      <w:r w:rsidR="000332A6" w:rsidRPr="00082B7D">
        <w:rPr>
          <w:rFonts w:ascii="Times New Roman" w:hAnsi="Times New Roman" w:cs="Times New Roman"/>
          <w:sz w:val="26"/>
          <w:szCs w:val="26"/>
        </w:rPr>
        <w:t>сийской Федерации»</w:t>
      </w:r>
      <w:r w:rsidR="00F6745C" w:rsidRPr="00082B7D">
        <w:rPr>
          <w:rFonts w:ascii="Times New Roman" w:hAnsi="Times New Roman" w:cs="Times New Roman"/>
          <w:sz w:val="26"/>
          <w:szCs w:val="26"/>
        </w:rPr>
        <w:t>, при проведении реставрации, консервации, ремонта этого объекта и его приспособления</w:t>
      </w:r>
      <w:r w:rsidR="003F3405" w:rsidRPr="00082B7D">
        <w:rPr>
          <w:rFonts w:ascii="Times New Roman" w:hAnsi="Times New Roman" w:cs="Times New Roman"/>
          <w:sz w:val="26"/>
          <w:szCs w:val="26"/>
        </w:rPr>
        <w:t xml:space="preserve"> для современного использования;</w:t>
      </w:r>
    </w:p>
    <w:p w14:paraId="01FDB7DF" w14:textId="09DBD09B" w:rsidR="000E6AB8" w:rsidRPr="00082B7D" w:rsidRDefault="00352959" w:rsidP="000E6AB8">
      <w:pPr>
        <w:spacing w:line="240" w:lineRule="atLeast"/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9</w:t>
      </w:r>
      <w:r w:rsidR="005D07C0" w:rsidRPr="00082B7D">
        <w:rPr>
          <w:rFonts w:ascii="Times New Roman" w:hAnsi="Times New Roman"/>
          <w:sz w:val="26"/>
          <w:szCs w:val="26"/>
        </w:rPr>
        <w:t xml:space="preserve">) документ, удостоверяющий личность заявителя, являющегося физическим лицом, либо личность представителя физического или юридического лица (представление документа не требуется в случае представления заявления </w:t>
      </w:r>
      <w:r w:rsidR="005618BE">
        <w:rPr>
          <w:rFonts w:ascii="Times New Roman" w:hAnsi="Times New Roman"/>
          <w:sz w:val="26"/>
          <w:szCs w:val="26"/>
        </w:rPr>
        <w:t>в электронной форме</w:t>
      </w:r>
      <w:r w:rsidR="005D07C0" w:rsidRPr="00082B7D">
        <w:rPr>
          <w:rFonts w:ascii="Times New Roman" w:hAnsi="Times New Roman"/>
          <w:sz w:val="26"/>
          <w:szCs w:val="26"/>
        </w:rPr>
        <w:t>);</w:t>
      </w:r>
    </w:p>
    <w:p w14:paraId="7D839477" w14:textId="5049C490" w:rsidR="007A275B" w:rsidRDefault="00767A45" w:rsidP="008144E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</w:t>
      </w:r>
      <w:r w:rsidR="00352959" w:rsidRPr="00082B7D">
        <w:rPr>
          <w:rFonts w:ascii="Times New Roman" w:hAnsi="Times New Roman"/>
          <w:sz w:val="26"/>
          <w:szCs w:val="26"/>
        </w:rPr>
        <w:t>0</w:t>
      </w:r>
      <w:r w:rsidR="005D07C0" w:rsidRPr="00082B7D">
        <w:rPr>
          <w:rFonts w:ascii="Times New Roman" w:hAnsi="Times New Roman"/>
          <w:sz w:val="26"/>
          <w:szCs w:val="26"/>
        </w:rPr>
        <w:t>) документ, подтверждающий полномочия представителя заявителя (если с заявлением обра</w:t>
      </w:r>
      <w:r w:rsidR="00C20FBD">
        <w:rPr>
          <w:rFonts w:ascii="Times New Roman" w:hAnsi="Times New Roman"/>
          <w:sz w:val="26"/>
          <w:szCs w:val="26"/>
        </w:rPr>
        <w:t>щается представитель заявителя)</w:t>
      </w:r>
      <w:r w:rsidR="001C512F">
        <w:rPr>
          <w:rFonts w:ascii="Times New Roman" w:hAnsi="Times New Roman"/>
          <w:sz w:val="26"/>
          <w:szCs w:val="26"/>
        </w:rPr>
        <w:t>.</w:t>
      </w:r>
    </w:p>
    <w:p w14:paraId="3BE38AC0" w14:textId="68AED289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2.</w:t>
      </w:r>
      <w:r w:rsidR="00A97489">
        <w:rPr>
          <w:rFonts w:ascii="Times New Roman" w:hAnsi="Times New Roman" w:cs="Times New Roman"/>
          <w:sz w:val="26"/>
          <w:szCs w:val="26"/>
        </w:rPr>
        <w:t>6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  <w:r w:rsidR="00284FD7">
        <w:rPr>
          <w:rFonts w:ascii="Times New Roman" w:hAnsi="Times New Roman" w:cs="Times New Roman"/>
          <w:sz w:val="26"/>
          <w:szCs w:val="26"/>
        </w:rPr>
        <w:t>3</w:t>
      </w:r>
      <w:r w:rsidR="00393785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Документ, указанный в подпункте </w:t>
      </w:r>
      <w:r w:rsidR="00A03E84" w:rsidRPr="00082B7D">
        <w:rPr>
          <w:rFonts w:ascii="Times New Roman" w:hAnsi="Times New Roman" w:cs="Times New Roman"/>
          <w:sz w:val="26"/>
          <w:szCs w:val="26"/>
        </w:rPr>
        <w:t>3</w:t>
      </w:r>
      <w:r w:rsidR="004D20CB">
        <w:rPr>
          <w:rFonts w:ascii="Times New Roman" w:hAnsi="Times New Roman" w:cs="Times New Roman"/>
          <w:sz w:val="26"/>
          <w:szCs w:val="26"/>
        </w:rPr>
        <w:t>)</w:t>
      </w:r>
      <w:r w:rsidR="00A03E84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пункта 2.</w:t>
      </w:r>
      <w:r w:rsidR="00A97489">
        <w:rPr>
          <w:rFonts w:ascii="Times New Roman" w:hAnsi="Times New Roman" w:cs="Times New Roman"/>
          <w:sz w:val="26"/>
          <w:szCs w:val="26"/>
        </w:rPr>
        <w:t>6</w:t>
      </w:r>
      <w:r w:rsidR="00C5084B">
        <w:rPr>
          <w:rFonts w:ascii="Times New Roman" w:hAnsi="Times New Roman" w:cs="Times New Roman"/>
          <w:sz w:val="26"/>
          <w:szCs w:val="26"/>
        </w:rPr>
        <w:t>.</w:t>
      </w:r>
      <w:r w:rsidR="00284FD7">
        <w:rPr>
          <w:rFonts w:ascii="Times New Roman" w:hAnsi="Times New Roman" w:cs="Times New Roman"/>
          <w:sz w:val="26"/>
          <w:szCs w:val="26"/>
        </w:rPr>
        <w:t>2</w:t>
      </w:r>
      <w:r w:rsidR="00E81D97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7F4130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регламента, должен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</w:t>
      </w:r>
    </w:p>
    <w:p w14:paraId="234EB959" w14:textId="72570699" w:rsidR="008144E8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Документы, указанные в подпунктах 2</w:t>
      </w:r>
      <w:r w:rsidR="001C512F">
        <w:rPr>
          <w:rFonts w:ascii="Times New Roman" w:hAnsi="Times New Roman" w:cs="Times New Roman"/>
          <w:sz w:val="26"/>
          <w:szCs w:val="26"/>
        </w:rPr>
        <w:t>)</w:t>
      </w:r>
      <w:r w:rsidR="00A64DD4">
        <w:rPr>
          <w:rFonts w:ascii="Times New Roman" w:hAnsi="Times New Roman" w:cs="Times New Roman"/>
          <w:sz w:val="26"/>
          <w:szCs w:val="26"/>
        </w:rPr>
        <w:t xml:space="preserve"> </w:t>
      </w:r>
      <w:r w:rsidR="004D20CB">
        <w:rPr>
          <w:rFonts w:ascii="Times New Roman" w:hAnsi="Times New Roman" w:cs="Times New Roman"/>
          <w:sz w:val="26"/>
          <w:szCs w:val="26"/>
        </w:rPr>
        <w:t>-</w:t>
      </w:r>
      <w:r w:rsidR="00A64DD4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5</w:t>
      </w:r>
      <w:r w:rsidR="001C512F">
        <w:rPr>
          <w:rFonts w:ascii="Times New Roman" w:hAnsi="Times New Roman" w:cs="Times New Roman"/>
          <w:sz w:val="26"/>
          <w:szCs w:val="26"/>
        </w:rPr>
        <w:t>)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пункта 2.</w:t>
      </w:r>
      <w:r w:rsidR="00A97489">
        <w:rPr>
          <w:rFonts w:ascii="Times New Roman" w:hAnsi="Times New Roman" w:cs="Times New Roman"/>
          <w:sz w:val="26"/>
          <w:szCs w:val="26"/>
        </w:rPr>
        <w:t>6</w:t>
      </w:r>
      <w:r w:rsidR="00C5084B">
        <w:rPr>
          <w:rFonts w:ascii="Times New Roman" w:hAnsi="Times New Roman" w:cs="Times New Roman"/>
          <w:sz w:val="26"/>
          <w:szCs w:val="26"/>
        </w:rPr>
        <w:t>.</w:t>
      </w:r>
      <w:r w:rsidR="00284FD7">
        <w:rPr>
          <w:rFonts w:ascii="Times New Roman" w:hAnsi="Times New Roman" w:cs="Times New Roman"/>
          <w:sz w:val="26"/>
          <w:szCs w:val="26"/>
        </w:rPr>
        <w:t>2</w:t>
      </w:r>
      <w:r w:rsidR="00E81D97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7F4130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регламента, направляются заявителем самостояте</w:t>
      </w:r>
      <w:r w:rsidR="00E10418" w:rsidRPr="00082B7D">
        <w:rPr>
          <w:rFonts w:ascii="Times New Roman" w:hAnsi="Times New Roman" w:cs="Times New Roman"/>
          <w:sz w:val="26"/>
          <w:szCs w:val="26"/>
        </w:rPr>
        <w:t xml:space="preserve">льно, если указанные документы </w:t>
      </w:r>
      <w:r w:rsidRPr="00082B7D">
        <w:rPr>
          <w:rFonts w:ascii="Times New Roman" w:hAnsi="Times New Roman" w:cs="Times New Roman"/>
          <w:sz w:val="26"/>
          <w:szCs w:val="26"/>
        </w:rPr>
        <w:t>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0DD7C25C" w14:textId="2A5B5E1C" w:rsidR="00393785" w:rsidRDefault="00393785" w:rsidP="008144E8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B58D5">
        <w:rPr>
          <w:rFonts w:ascii="Times New Roman" w:hAnsi="Times New Roman" w:cs="Times New Roman"/>
          <w:sz w:val="26"/>
          <w:szCs w:val="26"/>
        </w:rPr>
        <w:t>.</w:t>
      </w:r>
      <w:r w:rsidR="00A9748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284FD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В целях внесения изменений в </w:t>
      </w:r>
      <w:r w:rsidRPr="00A52831">
        <w:rPr>
          <w:rFonts w:ascii="Times New Roman" w:hAnsi="Times New Roman" w:cs="Times New Roman"/>
          <w:sz w:val="26"/>
          <w:szCs w:val="26"/>
        </w:rPr>
        <w:t>разрешение на ввод</w:t>
      </w:r>
      <w:r w:rsidR="00974FFB" w:rsidRPr="00A52831">
        <w:rPr>
          <w:rFonts w:ascii="Times New Roman" w:hAnsi="Times New Roman" w:cs="Times New Roman"/>
          <w:sz w:val="26"/>
          <w:szCs w:val="26"/>
        </w:rPr>
        <w:t xml:space="preserve"> объекта</w:t>
      </w:r>
      <w:r w:rsidRPr="00A52831">
        <w:rPr>
          <w:rFonts w:ascii="Times New Roman" w:hAnsi="Times New Roman" w:cs="Times New Roman"/>
          <w:sz w:val="26"/>
          <w:szCs w:val="26"/>
        </w:rPr>
        <w:t xml:space="preserve"> в эксплуатацию </w:t>
      </w:r>
      <w:r w:rsidRPr="00A52831">
        <w:rPr>
          <w:rFonts w:ascii="Times New Roman" w:hAnsi="Times New Roman"/>
          <w:sz w:val="26"/>
          <w:szCs w:val="26"/>
        </w:rPr>
        <w:t>заявитель предоставляет (направляет) заявление о</w:t>
      </w:r>
      <w:r w:rsidRPr="00082B7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Pr="00082B7D">
        <w:rPr>
          <w:rFonts w:ascii="Times New Roman" w:hAnsi="Times New Roman"/>
          <w:sz w:val="26"/>
          <w:szCs w:val="26"/>
        </w:rPr>
        <w:t>разрешени</w:t>
      </w:r>
      <w:r>
        <w:rPr>
          <w:rFonts w:ascii="Times New Roman" w:hAnsi="Times New Roman"/>
          <w:sz w:val="26"/>
          <w:szCs w:val="26"/>
        </w:rPr>
        <w:t>е</w:t>
      </w:r>
      <w:r w:rsidRPr="00082B7D">
        <w:rPr>
          <w:rFonts w:ascii="Times New Roman" w:hAnsi="Times New Roman"/>
          <w:sz w:val="26"/>
          <w:szCs w:val="26"/>
        </w:rPr>
        <w:t xml:space="preserve"> на ввод объекта в эксплуатацию по форме согласно приложению </w:t>
      </w:r>
      <w:r>
        <w:rPr>
          <w:rFonts w:ascii="Times New Roman" w:hAnsi="Times New Roman"/>
          <w:sz w:val="26"/>
          <w:szCs w:val="26"/>
        </w:rPr>
        <w:t xml:space="preserve">2 </w:t>
      </w:r>
      <w:r w:rsidRPr="00082B7D">
        <w:rPr>
          <w:rFonts w:ascii="Times New Roman" w:hAnsi="Times New Roman"/>
          <w:sz w:val="26"/>
          <w:szCs w:val="26"/>
        </w:rPr>
        <w:t>к настоящему Административному регламенту.</w:t>
      </w:r>
    </w:p>
    <w:p w14:paraId="6F4410B5" w14:textId="5EB88C62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Бланк заявления размещается на официальном сайте мэрии города </w:t>
      </w:r>
      <w:r w:rsidR="004D20CB">
        <w:rPr>
          <w:rFonts w:ascii="Times New Roman" w:hAnsi="Times New Roman"/>
          <w:sz w:val="26"/>
          <w:szCs w:val="26"/>
        </w:rPr>
        <w:t xml:space="preserve">Череповца </w:t>
      </w:r>
      <w:r w:rsidRPr="00082B7D">
        <w:rPr>
          <w:rFonts w:ascii="Times New Roman" w:hAnsi="Times New Roman"/>
          <w:sz w:val="26"/>
          <w:szCs w:val="26"/>
        </w:rPr>
        <w:t>с возможностью его бесплатного копирования</w:t>
      </w:r>
      <w:r>
        <w:rPr>
          <w:rFonts w:ascii="Times New Roman" w:hAnsi="Times New Roman"/>
          <w:sz w:val="26"/>
          <w:szCs w:val="26"/>
        </w:rPr>
        <w:t xml:space="preserve"> (скачивания)</w:t>
      </w:r>
      <w:r w:rsidRPr="00082B7D">
        <w:rPr>
          <w:rFonts w:ascii="Times New Roman" w:hAnsi="Times New Roman"/>
          <w:sz w:val="26"/>
          <w:szCs w:val="26"/>
        </w:rPr>
        <w:t>.</w:t>
      </w:r>
    </w:p>
    <w:p w14:paraId="2141E2D9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заполняется разборчиво, в</w:t>
      </w:r>
      <w:r>
        <w:rPr>
          <w:rFonts w:ascii="Times New Roman" w:hAnsi="Times New Roman"/>
          <w:sz w:val="26"/>
          <w:szCs w:val="26"/>
        </w:rPr>
        <w:t xml:space="preserve"> машинописном виде или от руки.</w:t>
      </w:r>
    </w:p>
    <w:p w14:paraId="77A8524E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14:paraId="0F6A7260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14:paraId="01B2800E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</w:t>
      </w:r>
      <w:r>
        <w:rPr>
          <w:rFonts w:ascii="Times New Roman" w:hAnsi="Times New Roman"/>
          <w:sz w:val="26"/>
          <w:szCs w:val="26"/>
        </w:rPr>
        <w:t>о (полностью) и ставит подпись.</w:t>
      </w:r>
    </w:p>
    <w:p w14:paraId="37E74EE3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составляется в единственном экземпляре – оригинале.</w:t>
      </w:r>
    </w:p>
    <w:p w14:paraId="3FCA1DFA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14:paraId="3964E8CF" w14:textId="4B06458E" w:rsidR="007F1224" w:rsidRDefault="00A97489" w:rsidP="007F1224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2.6.5. </w:t>
      </w:r>
      <w:r w:rsidR="007F1224" w:rsidRPr="00082B7D">
        <w:rPr>
          <w:rFonts w:ascii="Times New Roman" w:hAnsi="Times New Roman"/>
          <w:sz w:val="26"/>
          <w:szCs w:val="26"/>
        </w:rPr>
        <w:t xml:space="preserve">Для принятия решения о </w:t>
      </w:r>
      <w:r w:rsidR="007F1224" w:rsidRPr="002D025E">
        <w:rPr>
          <w:rFonts w:ascii="Times New Roman" w:hAnsi="Times New Roman"/>
          <w:sz w:val="26"/>
          <w:szCs w:val="26"/>
        </w:rPr>
        <w:t xml:space="preserve">внесении изменений </w:t>
      </w:r>
      <w:r w:rsidR="002670A4" w:rsidRPr="002D025E">
        <w:rPr>
          <w:rFonts w:ascii="Times New Roman" w:hAnsi="Times New Roman"/>
          <w:sz w:val="26"/>
          <w:szCs w:val="26"/>
        </w:rPr>
        <w:t>в</w:t>
      </w:r>
      <w:r w:rsidR="007F1224" w:rsidRPr="002D025E">
        <w:rPr>
          <w:rFonts w:ascii="Times New Roman" w:hAnsi="Times New Roman"/>
          <w:sz w:val="26"/>
          <w:szCs w:val="26"/>
        </w:rPr>
        <w:t xml:space="preserve"> разрешени</w:t>
      </w:r>
      <w:r w:rsidR="002D025E" w:rsidRPr="002D025E">
        <w:rPr>
          <w:rFonts w:ascii="Times New Roman" w:hAnsi="Times New Roman"/>
          <w:sz w:val="26"/>
          <w:szCs w:val="26"/>
        </w:rPr>
        <w:t>е</w:t>
      </w:r>
      <w:r w:rsidR="007F1224" w:rsidRPr="00082B7D">
        <w:rPr>
          <w:rFonts w:ascii="Times New Roman" w:hAnsi="Times New Roman"/>
          <w:sz w:val="26"/>
          <w:szCs w:val="26"/>
        </w:rPr>
        <w:t xml:space="preserve"> на ввод объекта в эксплуатацию заявитель представляет технический план объекта капитального строительства, подготовленный в соответствии с Федеральным законом от 13.07.2015 </w:t>
      </w:r>
      <w:r w:rsidR="007F1224" w:rsidRPr="00082B7D">
        <w:rPr>
          <w:rFonts w:ascii="Times New Roman" w:hAnsi="Times New Roman" w:cs="Times New Roman"/>
          <w:sz w:val="26"/>
          <w:szCs w:val="26"/>
        </w:rPr>
        <w:t>№</w:t>
      </w:r>
      <w:r w:rsidR="007F1224" w:rsidRPr="00082B7D">
        <w:rPr>
          <w:rFonts w:ascii="Times New Roman" w:hAnsi="Times New Roman"/>
          <w:sz w:val="26"/>
          <w:szCs w:val="26"/>
        </w:rPr>
        <w:t xml:space="preserve"> 218-ФЗ «О государственной регистрации недвижимости»</w:t>
      </w:r>
      <w:r w:rsidR="004B1959">
        <w:rPr>
          <w:rFonts w:ascii="Times New Roman" w:hAnsi="Times New Roman"/>
          <w:sz w:val="26"/>
          <w:szCs w:val="26"/>
        </w:rPr>
        <w:t>,</w:t>
      </w:r>
      <w:r w:rsidR="00E854CA">
        <w:rPr>
          <w:rFonts w:ascii="Times New Roman" w:hAnsi="Times New Roman"/>
          <w:sz w:val="26"/>
          <w:szCs w:val="26"/>
        </w:rPr>
        <w:t xml:space="preserve"> и иные документы, </w:t>
      </w:r>
      <w:r w:rsidR="00E854CA" w:rsidRPr="0062174A">
        <w:rPr>
          <w:rFonts w:ascii="Times New Roman" w:hAnsi="Times New Roman" w:cs="Times New Roman"/>
          <w:iCs/>
          <w:sz w:val="26"/>
          <w:szCs w:val="26"/>
        </w:rPr>
        <w:t xml:space="preserve">предусмотренные пунктом 2.6.2 и 2.6.3 настоящего </w:t>
      </w:r>
      <w:r w:rsidR="004B1959">
        <w:rPr>
          <w:rFonts w:ascii="Times New Roman" w:hAnsi="Times New Roman" w:cs="Times New Roman"/>
          <w:iCs/>
          <w:sz w:val="26"/>
          <w:szCs w:val="26"/>
        </w:rPr>
        <w:t>А</w:t>
      </w:r>
      <w:r w:rsidR="00E854CA" w:rsidRPr="0062174A">
        <w:rPr>
          <w:rFonts w:ascii="Times New Roman" w:hAnsi="Times New Roman" w:cs="Times New Roman"/>
          <w:iCs/>
          <w:sz w:val="26"/>
          <w:szCs w:val="26"/>
        </w:rPr>
        <w:t>дмин</w:t>
      </w:r>
      <w:r w:rsidR="00E854CA">
        <w:rPr>
          <w:rFonts w:ascii="Times New Roman" w:hAnsi="Times New Roman" w:cs="Times New Roman"/>
          <w:iCs/>
          <w:sz w:val="26"/>
          <w:szCs w:val="26"/>
        </w:rPr>
        <w:t>истративного регламента,</w:t>
      </w:r>
      <w:r w:rsidR="00E854CA">
        <w:rPr>
          <w:rFonts w:ascii="Times New Roman" w:hAnsi="Times New Roman"/>
          <w:sz w:val="26"/>
          <w:szCs w:val="26"/>
        </w:rPr>
        <w:t xml:space="preserve"> в кото</w:t>
      </w:r>
      <w:r w:rsidR="004B1959">
        <w:rPr>
          <w:rFonts w:ascii="Times New Roman" w:hAnsi="Times New Roman"/>
          <w:sz w:val="26"/>
          <w:szCs w:val="26"/>
        </w:rPr>
        <w:t>рые внесены изменения в связи с</w:t>
      </w:r>
      <w:r w:rsidR="004B1959" w:rsidRPr="004B1959">
        <w:rPr>
          <w:rFonts w:ascii="Times New Roman" w:hAnsi="Times New Roman"/>
          <w:sz w:val="26"/>
          <w:szCs w:val="26"/>
        </w:rPr>
        <w:t xml:space="preserve"> подготовкой технического плана объекта капитального строительства в соответствии с </w:t>
      </w:r>
      <w:r w:rsidR="004B1959" w:rsidRPr="004B1959">
        <w:rPr>
          <w:rFonts w:ascii="Times New Roman" w:hAnsi="Times New Roman" w:cs="Times New Roman"/>
          <w:sz w:val="26"/>
          <w:szCs w:val="26"/>
        </w:rPr>
        <w:t>частью 5.1 статьи 55 Градостроительного</w:t>
      </w:r>
      <w:r w:rsidR="004B1959" w:rsidRPr="004B1959">
        <w:rPr>
          <w:rFonts w:ascii="Times New Roman" w:hAnsi="Times New Roman"/>
          <w:sz w:val="26"/>
          <w:szCs w:val="26"/>
        </w:rPr>
        <w:t xml:space="preserve"> </w:t>
      </w:r>
      <w:r w:rsidR="004D20CB">
        <w:rPr>
          <w:rFonts w:ascii="Times New Roman" w:hAnsi="Times New Roman"/>
          <w:sz w:val="26"/>
          <w:szCs w:val="26"/>
        </w:rPr>
        <w:t>к</w:t>
      </w:r>
      <w:r w:rsidR="004B1959" w:rsidRPr="004B1959">
        <w:rPr>
          <w:rFonts w:ascii="Times New Roman" w:hAnsi="Times New Roman"/>
          <w:sz w:val="26"/>
          <w:szCs w:val="26"/>
        </w:rPr>
        <w:t xml:space="preserve">одекса </w:t>
      </w:r>
      <w:r w:rsidR="004D20CB" w:rsidRPr="00082B7D">
        <w:rPr>
          <w:rFonts w:ascii="Times New Roman" w:hAnsi="Times New Roman"/>
          <w:sz w:val="26"/>
          <w:szCs w:val="26"/>
        </w:rPr>
        <w:t>Р</w:t>
      </w:r>
      <w:r w:rsidR="004D20CB">
        <w:rPr>
          <w:rFonts w:ascii="Times New Roman" w:hAnsi="Times New Roman"/>
          <w:sz w:val="26"/>
          <w:szCs w:val="26"/>
        </w:rPr>
        <w:t>оссийской Федерации</w:t>
      </w:r>
      <w:r w:rsidR="004B1959">
        <w:rPr>
          <w:rFonts w:ascii="Times New Roman" w:hAnsi="Times New Roman"/>
          <w:sz w:val="26"/>
          <w:szCs w:val="26"/>
        </w:rPr>
        <w:t>.</w:t>
      </w:r>
    </w:p>
    <w:p w14:paraId="1E295DC1" w14:textId="39125EF7" w:rsidR="002F70C8" w:rsidRPr="004C3440" w:rsidRDefault="008144E8" w:rsidP="002F70C8">
      <w:pPr>
        <w:ind w:firstLine="709"/>
        <w:rPr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2.</w:t>
      </w:r>
      <w:r w:rsidR="00A97489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="00A97489">
        <w:rPr>
          <w:rFonts w:ascii="Times New Roman" w:hAnsi="Times New Roman" w:cs="Times New Roman"/>
          <w:sz w:val="26"/>
          <w:szCs w:val="26"/>
        </w:rPr>
        <w:t>6.</w:t>
      </w:r>
      <w:r w:rsidRPr="004C3440">
        <w:rPr>
          <w:rFonts w:ascii="Times New Roman" w:hAnsi="Times New Roman" w:cs="Times New Roman"/>
          <w:sz w:val="26"/>
          <w:szCs w:val="26"/>
        </w:rPr>
        <w:t xml:space="preserve"> </w:t>
      </w:r>
      <w:r w:rsidR="002F70C8" w:rsidRPr="004C344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 и прилагаемые документы представляются заявителем:</w:t>
      </w:r>
    </w:p>
    <w:p w14:paraId="33FE8776" w14:textId="77777777" w:rsidR="002F70C8" w:rsidRPr="004C3440" w:rsidRDefault="002F70C8" w:rsidP="002F70C8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>1) непосредственно в Уполномоченный орган</w:t>
      </w:r>
      <w:r w:rsidRPr="004C3440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Pr="004C3440">
        <w:rPr>
          <w:rFonts w:ascii="Times New Roman" w:hAnsi="Times New Roman" w:cs="Times New Roman"/>
          <w:iCs/>
          <w:sz w:val="26"/>
          <w:szCs w:val="26"/>
        </w:rPr>
        <w:t>;</w:t>
      </w:r>
    </w:p>
    <w:p w14:paraId="469F853F" w14:textId="77777777" w:rsidR="002F70C8" w:rsidRPr="004C3440" w:rsidRDefault="002F70C8" w:rsidP="002F70C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 xml:space="preserve">2) непосредственно в МФЦ </w:t>
      </w:r>
      <w:r w:rsidRPr="004C3440">
        <w:rPr>
          <w:rFonts w:ascii="Times New Roman" w:hAnsi="Times New Roman" w:cs="Times New Roman"/>
          <w:sz w:val="26"/>
          <w:szCs w:val="26"/>
        </w:rPr>
        <w:t>на бумажном носителе;</w:t>
      </w:r>
    </w:p>
    <w:p w14:paraId="70C79162" w14:textId="614009B8" w:rsidR="002F70C8" w:rsidRPr="004C3440" w:rsidRDefault="002F70C8" w:rsidP="002F70C8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 xml:space="preserve">3) </w:t>
      </w:r>
      <w:r w:rsidRPr="004C3440">
        <w:rPr>
          <w:rFonts w:ascii="Times New Roman" w:hAnsi="Times New Roman" w:cs="Times New Roman"/>
          <w:sz w:val="26"/>
          <w:szCs w:val="26"/>
        </w:rPr>
        <w:t xml:space="preserve">в форме электронных документов с использованием </w:t>
      </w:r>
      <w:r w:rsidR="00D247F9" w:rsidRPr="00D247F9">
        <w:rPr>
          <w:rFonts w:ascii="Times New Roman" w:hAnsi="Times New Roman" w:cs="Times New Roman"/>
          <w:sz w:val="26"/>
          <w:szCs w:val="26"/>
        </w:rPr>
        <w:t>Един</w:t>
      </w:r>
      <w:r w:rsidR="00D247F9">
        <w:rPr>
          <w:rFonts w:ascii="Times New Roman" w:hAnsi="Times New Roman" w:cs="Times New Roman"/>
          <w:sz w:val="26"/>
          <w:szCs w:val="26"/>
        </w:rPr>
        <w:t>ого</w:t>
      </w:r>
      <w:r w:rsidR="00D247F9" w:rsidRPr="00D247F9">
        <w:rPr>
          <w:rFonts w:ascii="Times New Roman" w:hAnsi="Times New Roman" w:cs="Times New Roman"/>
          <w:sz w:val="26"/>
          <w:szCs w:val="26"/>
        </w:rPr>
        <w:t xml:space="preserve"> портал государственных и муниципальных услуг (функций)</w:t>
      </w:r>
      <w:r w:rsidR="00D247F9">
        <w:rPr>
          <w:rFonts w:ascii="Times New Roman" w:hAnsi="Times New Roman" w:cs="Times New Roman"/>
          <w:sz w:val="26"/>
          <w:szCs w:val="26"/>
        </w:rPr>
        <w:t xml:space="preserve">, </w:t>
      </w:r>
      <w:r w:rsidRPr="004C3440">
        <w:rPr>
          <w:rFonts w:ascii="Times New Roman" w:hAnsi="Times New Roman" w:cs="Times New Roman"/>
          <w:sz w:val="26"/>
          <w:szCs w:val="26"/>
        </w:rPr>
        <w:t>Портала государственных и муниципальных услуг (функций) Вологодской области</w:t>
      </w:r>
      <w:r w:rsidRPr="004C3440">
        <w:rPr>
          <w:rFonts w:ascii="Times New Roman" w:hAnsi="Times New Roman" w:cs="Times New Roman"/>
          <w:iCs/>
          <w:sz w:val="26"/>
          <w:szCs w:val="26"/>
        </w:rPr>
        <w:t>;</w:t>
      </w:r>
    </w:p>
    <w:p w14:paraId="33215217" w14:textId="77777777" w:rsidR="002F70C8" w:rsidRPr="004C3440" w:rsidRDefault="002F70C8" w:rsidP="002F70C8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 xml:space="preserve">4) </w:t>
      </w:r>
      <w:r w:rsidRPr="004C3440">
        <w:rPr>
          <w:rFonts w:ascii="Times New Roman" w:hAnsi="Times New Roman" w:cs="Times New Roman"/>
          <w:sz w:val="26"/>
          <w:szCs w:val="26"/>
        </w:rPr>
        <w:t xml:space="preserve">в форме электронных документов </w:t>
      </w:r>
      <w:r w:rsidRPr="004C3440">
        <w:rPr>
          <w:rFonts w:ascii="Times New Roman" w:hAnsi="Times New Roman" w:cs="Times New Roman"/>
          <w:iCs/>
          <w:sz w:val="26"/>
          <w:szCs w:val="26"/>
        </w:rPr>
        <w:t>с использованием государственных информационных систем обеспечения градостроительной деятельности;</w:t>
      </w:r>
    </w:p>
    <w:p w14:paraId="2556187F" w14:textId="4B64488F" w:rsidR="000E09C4" w:rsidRPr="004B58D5" w:rsidRDefault="002F70C8" w:rsidP="004B58D5">
      <w:pPr>
        <w:widowControl/>
        <w:ind w:firstLine="709"/>
        <w:rPr>
          <w:rFonts w:ascii="Times New Roman" w:hAnsi="Times New Roman"/>
          <w:sz w:val="26"/>
          <w:szCs w:val="26"/>
        </w:rPr>
      </w:pPr>
      <w:r w:rsidRPr="000E09C4">
        <w:rPr>
          <w:rFonts w:ascii="Times New Roman" w:hAnsi="Times New Roman" w:cs="Times New Roman"/>
          <w:iCs/>
          <w:sz w:val="26"/>
          <w:szCs w:val="26"/>
        </w:rPr>
        <w:t xml:space="preserve">5) для застройщиков, наименования которых содержат слова </w:t>
      </w:r>
      <w:r w:rsidR="000E09C4">
        <w:rPr>
          <w:rFonts w:ascii="Times New Roman" w:hAnsi="Times New Roman" w:cs="Times New Roman"/>
          <w:iCs/>
          <w:sz w:val="26"/>
          <w:szCs w:val="26"/>
        </w:rPr>
        <w:t>«</w:t>
      </w:r>
      <w:r w:rsidRPr="000E09C4">
        <w:rPr>
          <w:rFonts w:ascii="Times New Roman" w:hAnsi="Times New Roman" w:cs="Times New Roman"/>
          <w:iCs/>
          <w:sz w:val="26"/>
          <w:szCs w:val="26"/>
        </w:rPr>
        <w:t>специализированный застройщик</w:t>
      </w:r>
      <w:r w:rsidR="000E09C4">
        <w:rPr>
          <w:rFonts w:ascii="Times New Roman" w:hAnsi="Times New Roman" w:cs="Times New Roman"/>
          <w:iCs/>
          <w:sz w:val="26"/>
          <w:szCs w:val="26"/>
        </w:rPr>
        <w:t>»</w:t>
      </w:r>
      <w:r w:rsidRPr="000E09C4">
        <w:rPr>
          <w:rFonts w:ascii="Times New Roman" w:hAnsi="Times New Roman" w:cs="Times New Roman"/>
          <w:iCs/>
          <w:sz w:val="26"/>
          <w:szCs w:val="26"/>
        </w:rPr>
        <w:t xml:space="preserve">, наряду со способами, указанными в </w:t>
      </w:r>
      <w:hyperlink r:id="rId18" w:anchor="/document/77308271/entry/51741" w:history="1">
        <w:r w:rsidRPr="000E09C4">
          <w:rPr>
            <w:rFonts w:ascii="Times New Roman" w:hAnsi="Times New Roman"/>
            <w:sz w:val="26"/>
            <w:szCs w:val="26"/>
          </w:rPr>
          <w:t>пунктах 1</w:t>
        </w:r>
        <w:r w:rsidR="00B11CF7">
          <w:rPr>
            <w:rFonts w:ascii="Times New Roman" w:hAnsi="Times New Roman"/>
            <w:sz w:val="26"/>
            <w:szCs w:val="26"/>
          </w:rPr>
          <w:t>)</w:t>
        </w:r>
        <w:r w:rsidRPr="000E09C4">
          <w:rPr>
            <w:rFonts w:ascii="Times New Roman" w:hAnsi="Times New Roman"/>
            <w:sz w:val="26"/>
            <w:szCs w:val="26"/>
          </w:rPr>
          <w:t xml:space="preserve"> - </w:t>
        </w:r>
        <w:r w:rsidRPr="000E09C4">
          <w:rPr>
            <w:rFonts w:ascii="Times New Roman" w:hAnsi="Times New Roman"/>
            <w:sz w:val="26"/>
            <w:szCs w:val="26"/>
          </w:rPr>
          <w:lastRenderedPageBreak/>
          <w:t>4</w:t>
        </w:r>
      </w:hyperlink>
      <w:r w:rsidR="00B11CF7">
        <w:rPr>
          <w:rFonts w:ascii="Times New Roman" w:hAnsi="Times New Roman"/>
          <w:sz w:val="26"/>
          <w:szCs w:val="26"/>
        </w:rPr>
        <w:t>)</w:t>
      </w:r>
      <w:r w:rsidRPr="000E09C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E73F0" w:rsidRPr="000E09C4">
        <w:rPr>
          <w:rFonts w:ascii="Times New Roman" w:hAnsi="Times New Roman" w:cs="Times New Roman"/>
          <w:iCs/>
          <w:sz w:val="26"/>
          <w:szCs w:val="26"/>
        </w:rPr>
        <w:t>настояще</w:t>
      </w:r>
      <w:r w:rsidR="00DE73F0">
        <w:rPr>
          <w:rFonts w:ascii="Times New Roman" w:hAnsi="Times New Roman" w:cs="Times New Roman"/>
          <w:iCs/>
          <w:sz w:val="26"/>
          <w:szCs w:val="26"/>
        </w:rPr>
        <w:t>го</w:t>
      </w:r>
      <w:r w:rsidR="00DE73F0" w:rsidRPr="000E09C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E73F0">
        <w:rPr>
          <w:rFonts w:ascii="Times New Roman" w:hAnsi="Times New Roman" w:cs="Times New Roman"/>
          <w:iCs/>
          <w:sz w:val="26"/>
          <w:szCs w:val="26"/>
        </w:rPr>
        <w:t xml:space="preserve">пункта </w:t>
      </w:r>
      <w:r w:rsidR="00A64DD4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0E09C4">
        <w:rPr>
          <w:rFonts w:ascii="Times New Roman" w:hAnsi="Times New Roman" w:cs="Times New Roman"/>
          <w:sz w:val="26"/>
          <w:szCs w:val="26"/>
        </w:rPr>
        <w:t>в форме электронных документов</w:t>
      </w:r>
      <w:r w:rsidRPr="000E09C4">
        <w:rPr>
          <w:rFonts w:ascii="Times New Roman" w:hAnsi="Times New Roman" w:cs="Times New Roman"/>
          <w:iCs/>
          <w:sz w:val="26"/>
          <w:szCs w:val="26"/>
        </w:rPr>
        <w:t xml:space="preserve"> с использованием единой информационной системы жилищного строительства</w:t>
      </w:r>
      <w:r w:rsidR="000E09C4">
        <w:rPr>
          <w:rFonts w:ascii="Times New Roman" w:hAnsi="Times New Roman" w:cs="Times New Roman"/>
          <w:sz w:val="26"/>
          <w:szCs w:val="26"/>
        </w:rPr>
        <w:t xml:space="preserve">, предусмотренной </w:t>
      </w:r>
      <w:r w:rsidR="000E09C4" w:rsidRPr="005618BE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5618BE" w:rsidRPr="005618BE">
        <w:rPr>
          <w:rFonts w:ascii="Times New Roman" w:hAnsi="Times New Roman" w:cs="Times New Roman"/>
          <w:sz w:val="26"/>
          <w:szCs w:val="26"/>
        </w:rPr>
        <w:t>законом</w:t>
      </w:r>
      <w:r w:rsidR="0076579D" w:rsidRPr="005618BE">
        <w:rPr>
          <w:rFonts w:ascii="Times New Roman" w:hAnsi="Times New Roman" w:cs="Times New Roman"/>
          <w:sz w:val="26"/>
          <w:szCs w:val="26"/>
        </w:rPr>
        <w:t xml:space="preserve"> </w:t>
      </w:r>
      <w:r w:rsidR="0076579D">
        <w:rPr>
          <w:rFonts w:ascii="Times New Roman" w:hAnsi="Times New Roman" w:cs="Times New Roman"/>
          <w:sz w:val="26"/>
          <w:szCs w:val="26"/>
        </w:rPr>
        <w:t>от 30.12.</w:t>
      </w:r>
      <w:r w:rsidR="000E09C4">
        <w:rPr>
          <w:rFonts w:ascii="Times New Roman" w:hAnsi="Times New Roman" w:cs="Times New Roman"/>
          <w:sz w:val="26"/>
          <w:szCs w:val="26"/>
        </w:rPr>
        <w:t xml:space="preserve">2004 </w:t>
      </w:r>
      <w:r w:rsidR="00555EAA">
        <w:rPr>
          <w:rFonts w:ascii="Times New Roman" w:hAnsi="Times New Roman" w:cs="Times New Roman"/>
          <w:sz w:val="26"/>
          <w:szCs w:val="26"/>
        </w:rPr>
        <w:t>№</w:t>
      </w:r>
      <w:r w:rsidR="000E09C4">
        <w:rPr>
          <w:rFonts w:ascii="Times New Roman" w:hAnsi="Times New Roman" w:cs="Times New Roman"/>
          <w:sz w:val="26"/>
          <w:szCs w:val="26"/>
        </w:rPr>
        <w:t xml:space="preserve"> 214-ФЗ </w:t>
      </w:r>
      <w:r w:rsidR="00555EAA">
        <w:rPr>
          <w:rFonts w:ascii="Times New Roman" w:hAnsi="Times New Roman" w:cs="Times New Roman"/>
          <w:sz w:val="26"/>
          <w:szCs w:val="26"/>
        </w:rPr>
        <w:t>«</w:t>
      </w:r>
      <w:r w:rsidR="000E09C4">
        <w:rPr>
          <w:rFonts w:ascii="Times New Roman" w:hAnsi="Times New Roman" w:cs="Times New Roman"/>
          <w:sz w:val="26"/>
          <w:szCs w:val="26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555EAA">
        <w:rPr>
          <w:rFonts w:ascii="Times New Roman" w:hAnsi="Times New Roman" w:cs="Times New Roman"/>
          <w:sz w:val="26"/>
          <w:szCs w:val="26"/>
        </w:rPr>
        <w:t>»</w:t>
      </w:r>
      <w:r w:rsidR="0076579D">
        <w:rPr>
          <w:rFonts w:ascii="Times New Roman" w:hAnsi="Times New Roman" w:cs="Times New Roman"/>
          <w:sz w:val="26"/>
          <w:szCs w:val="26"/>
        </w:rPr>
        <w:t>.</w:t>
      </w:r>
    </w:p>
    <w:p w14:paraId="68682E1C" w14:textId="2FABA909" w:rsidR="00A64DD4" w:rsidRDefault="00B020A4" w:rsidP="008144E8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 xml:space="preserve">Разрешение на ввод объекта в эксплуатацию выдается в форме электронного документа, подписанного </w:t>
      </w:r>
      <w:r w:rsidR="002F70C8" w:rsidRPr="00082B7D">
        <w:rPr>
          <w:rFonts w:ascii="Times New Roman" w:hAnsi="Times New Roman"/>
          <w:sz w:val="26"/>
          <w:szCs w:val="26"/>
        </w:rPr>
        <w:t>электронной подписью</w:t>
      </w:r>
      <w:r w:rsidR="00A64DD4">
        <w:rPr>
          <w:rFonts w:ascii="Times New Roman" w:hAnsi="Times New Roman"/>
          <w:sz w:val="26"/>
          <w:szCs w:val="26"/>
        </w:rPr>
        <w:t>,</w:t>
      </w:r>
      <w:r w:rsidR="00A64DD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sz w:val="26"/>
          <w:szCs w:val="26"/>
        </w:rPr>
        <w:t>в случае</w:t>
      </w:r>
      <w:r w:rsidR="00A64DD4">
        <w:rPr>
          <w:rFonts w:ascii="Times New Roman" w:hAnsi="Times New Roman" w:cs="Times New Roman"/>
          <w:iCs/>
          <w:sz w:val="26"/>
          <w:szCs w:val="26"/>
        </w:rPr>
        <w:t>,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 если это указано в заявлении о выдаче разрешения на ввод объекта в эксплуатацию.</w:t>
      </w:r>
    </w:p>
    <w:p w14:paraId="347E2EA1" w14:textId="5C2DE99E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2.</w:t>
      </w:r>
      <w:r w:rsidR="00082602">
        <w:rPr>
          <w:rFonts w:ascii="Times New Roman" w:hAnsi="Times New Roman" w:cs="Times New Roman"/>
          <w:sz w:val="26"/>
          <w:szCs w:val="26"/>
        </w:rPr>
        <w:t>6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  <w:r w:rsidR="00082602">
        <w:rPr>
          <w:rFonts w:ascii="Times New Roman" w:hAnsi="Times New Roman" w:cs="Times New Roman"/>
          <w:sz w:val="26"/>
          <w:szCs w:val="26"/>
        </w:rPr>
        <w:t>7.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Документы, указанные в пунктах 2.</w:t>
      </w:r>
      <w:r w:rsidR="00407392">
        <w:rPr>
          <w:rFonts w:ascii="Times New Roman" w:hAnsi="Times New Roman" w:cs="Times New Roman"/>
          <w:sz w:val="26"/>
          <w:szCs w:val="26"/>
        </w:rPr>
        <w:t>6</w:t>
      </w:r>
      <w:r w:rsidR="00C5084B">
        <w:rPr>
          <w:rFonts w:ascii="Times New Roman" w:hAnsi="Times New Roman" w:cs="Times New Roman"/>
          <w:sz w:val="26"/>
          <w:szCs w:val="26"/>
        </w:rPr>
        <w:t>.</w:t>
      </w:r>
      <w:r w:rsidR="00407392">
        <w:rPr>
          <w:rFonts w:ascii="Times New Roman" w:hAnsi="Times New Roman" w:cs="Times New Roman"/>
          <w:sz w:val="26"/>
          <w:szCs w:val="26"/>
        </w:rPr>
        <w:t>2</w:t>
      </w:r>
      <w:r w:rsidR="00407392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и 2.</w:t>
      </w:r>
      <w:r w:rsidR="00E04561">
        <w:rPr>
          <w:rFonts w:ascii="Times New Roman" w:hAnsi="Times New Roman" w:cs="Times New Roman"/>
          <w:sz w:val="26"/>
          <w:szCs w:val="26"/>
        </w:rPr>
        <w:t>7.1</w:t>
      </w:r>
      <w:r w:rsidR="00E04561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106EBE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регламента, 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14:paraId="67CFA71C" w14:textId="77777777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 случае представления документов на бумажном носителе копии документов представляются с предъявлением подлинников либо заверенные печатью юридического лица (при наличии) и подписью руководителя, иного должностного лица, уполномоченного на это юридическим лицом, индивидуальным предпринимателем, или его уполномоченного лица. После проведения сверки подлинники документов возвращаются заявителю.</w:t>
      </w:r>
    </w:p>
    <w:p w14:paraId="244AC819" w14:textId="77777777" w:rsidR="008144E8" w:rsidRPr="00082B7D" w:rsidRDefault="00451025" w:rsidP="0045102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</w:t>
      </w:r>
      <w:r w:rsidR="008144E8" w:rsidRPr="00082B7D">
        <w:rPr>
          <w:rFonts w:ascii="Times New Roman" w:hAnsi="Times New Roman" w:cs="Times New Roman"/>
          <w:sz w:val="26"/>
          <w:szCs w:val="26"/>
        </w:rPr>
        <w:t>окумент, подтверждающ</w:t>
      </w:r>
      <w:r w:rsidRPr="00082B7D">
        <w:rPr>
          <w:rFonts w:ascii="Times New Roman" w:hAnsi="Times New Roman" w:cs="Times New Roman"/>
          <w:sz w:val="26"/>
          <w:szCs w:val="26"/>
        </w:rPr>
        <w:t>ий</w:t>
      </w:r>
      <w:r w:rsidR="008144E8" w:rsidRPr="00082B7D">
        <w:rPr>
          <w:rFonts w:ascii="Times New Roman" w:hAnsi="Times New Roman" w:cs="Times New Roman"/>
          <w:sz w:val="26"/>
          <w:szCs w:val="26"/>
        </w:rPr>
        <w:t xml:space="preserve"> полномочия представителя юридического лица, удостоверяется подписью правомочного должностного лица организации.</w:t>
      </w:r>
    </w:p>
    <w:p w14:paraId="63EB2246" w14:textId="77777777" w:rsidR="008144E8" w:rsidRPr="00082B7D" w:rsidRDefault="00451025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</w:t>
      </w:r>
      <w:r w:rsidR="008144E8" w:rsidRPr="00082B7D">
        <w:rPr>
          <w:rFonts w:ascii="Times New Roman" w:hAnsi="Times New Roman" w:cs="Times New Roman"/>
          <w:sz w:val="26"/>
          <w:szCs w:val="26"/>
        </w:rPr>
        <w:t>ок</w:t>
      </w:r>
      <w:r w:rsidRPr="00082B7D">
        <w:rPr>
          <w:rFonts w:ascii="Times New Roman" w:hAnsi="Times New Roman" w:cs="Times New Roman"/>
          <w:sz w:val="26"/>
          <w:szCs w:val="26"/>
        </w:rPr>
        <w:t>умент</w:t>
      </w:r>
      <w:r w:rsidR="008144E8" w:rsidRPr="00082B7D">
        <w:rPr>
          <w:rFonts w:ascii="Times New Roman" w:hAnsi="Times New Roman" w:cs="Times New Roman"/>
          <w:sz w:val="26"/>
          <w:szCs w:val="26"/>
        </w:rPr>
        <w:t>, подтверждающ</w:t>
      </w:r>
      <w:r w:rsidRPr="00082B7D">
        <w:rPr>
          <w:rFonts w:ascii="Times New Roman" w:hAnsi="Times New Roman" w:cs="Times New Roman"/>
          <w:sz w:val="26"/>
          <w:szCs w:val="26"/>
        </w:rPr>
        <w:t>ий</w:t>
      </w:r>
      <w:r w:rsidR="008144E8" w:rsidRPr="00082B7D">
        <w:rPr>
          <w:rFonts w:ascii="Times New Roman" w:hAnsi="Times New Roman" w:cs="Times New Roman"/>
          <w:sz w:val="26"/>
          <w:szCs w:val="26"/>
        </w:rPr>
        <w:t xml:space="preserve"> полномочия представителя физического лица, заверяется нотариусом.</w:t>
      </w:r>
    </w:p>
    <w:p w14:paraId="5F83FAA0" w14:textId="67809602" w:rsidR="0041413C" w:rsidRPr="0041413C" w:rsidRDefault="0041413C" w:rsidP="0041413C">
      <w:pPr>
        <w:widowControl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64DD4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Заявление и документы, представляемые в форме электронного документа, подписываются в соответствии с требованиями Федерального </w:t>
      </w:r>
      <w:hyperlink r:id="rId19" w:history="1">
        <w:r w:rsidRPr="00A64DD4">
          <w:rPr>
            <w:rFonts w:ascii="Times New Roman" w:eastAsia="Calibri" w:hAnsi="Times New Roman" w:cs="Times New Roman"/>
            <w:spacing w:val="-2"/>
            <w:sz w:val="26"/>
            <w:szCs w:val="26"/>
          </w:rPr>
          <w:t>закона</w:t>
        </w:r>
      </w:hyperlink>
      <w:r w:rsidRPr="00A64DD4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от 06.04.2011 № 63-ФЗ</w:t>
      </w:r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«Об электронной подписи», </w:t>
      </w:r>
      <w:hyperlink r:id="rId20" w:history="1">
        <w:r w:rsidRPr="0041413C">
          <w:rPr>
            <w:rFonts w:ascii="Times New Roman" w:eastAsia="Calibri" w:hAnsi="Times New Roman" w:cs="Times New Roman"/>
            <w:sz w:val="26"/>
            <w:szCs w:val="26"/>
          </w:rPr>
          <w:t>статей 21.1</w:t>
        </w:r>
      </w:hyperlink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hyperlink r:id="rId21" w:history="1">
        <w:r w:rsidRPr="0041413C">
          <w:rPr>
            <w:rFonts w:ascii="Times New Roman" w:eastAsia="Calibri" w:hAnsi="Times New Roman" w:cs="Times New Roman"/>
            <w:sz w:val="26"/>
            <w:szCs w:val="26"/>
          </w:rPr>
          <w:t>21.2</w:t>
        </w:r>
      </w:hyperlink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</w:t>
      </w:r>
      <w:r w:rsidR="00894033">
        <w:rPr>
          <w:rFonts w:ascii="Times New Roman" w:eastAsia="Calibri" w:hAnsi="Times New Roman" w:cs="Times New Roman"/>
          <w:sz w:val="26"/>
          <w:szCs w:val="26"/>
        </w:rPr>
        <w:t>«</w:t>
      </w:r>
      <w:r w:rsidRPr="0041413C">
        <w:rPr>
          <w:rFonts w:ascii="Times New Roman" w:eastAsia="Calibri" w:hAnsi="Times New Roman" w:cs="Times New Roman"/>
          <w:sz w:val="26"/>
          <w:szCs w:val="26"/>
        </w:rPr>
        <w:t>Росатом</w:t>
      </w:r>
      <w:r w:rsidR="00894033">
        <w:rPr>
          <w:rFonts w:ascii="Times New Roman" w:eastAsia="Calibri" w:hAnsi="Times New Roman" w:cs="Times New Roman"/>
          <w:sz w:val="26"/>
          <w:szCs w:val="26"/>
        </w:rPr>
        <w:t>»</w:t>
      </w:r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, Государственную корпорацию по космической деятельности </w:t>
      </w:r>
      <w:r w:rsidR="00894033">
        <w:rPr>
          <w:rFonts w:ascii="Times New Roman" w:eastAsia="Calibri" w:hAnsi="Times New Roman" w:cs="Times New Roman"/>
          <w:sz w:val="26"/>
          <w:szCs w:val="26"/>
        </w:rPr>
        <w:t>«</w:t>
      </w:r>
      <w:r w:rsidRPr="0041413C">
        <w:rPr>
          <w:rFonts w:ascii="Times New Roman" w:eastAsia="Calibri" w:hAnsi="Times New Roman" w:cs="Times New Roman"/>
          <w:sz w:val="26"/>
          <w:szCs w:val="26"/>
        </w:rPr>
        <w:t>Роскосмос</w:t>
      </w:r>
      <w:r w:rsidR="00894033">
        <w:rPr>
          <w:rFonts w:ascii="Times New Roman" w:eastAsia="Calibri" w:hAnsi="Times New Roman" w:cs="Times New Roman"/>
          <w:sz w:val="26"/>
          <w:szCs w:val="26"/>
        </w:rPr>
        <w:t>»</w:t>
      </w:r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в электронной форме, утвержденных постановлением Правительства Российской Федерации от 07.10.2019 № 1294.</w:t>
      </w:r>
    </w:p>
    <w:p w14:paraId="6BAD166D" w14:textId="011CE17C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 случае представления документов на иностранном языке они должны быть переведены на русский язык. Верность перевода и подлинность подписи переводчика должны быть нотариально удостоверены.</w:t>
      </w:r>
    </w:p>
    <w:p w14:paraId="0AEF4FBE" w14:textId="2395D6F5" w:rsidR="00BC2818" w:rsidRPr="00082B7D" w:rsidRDefault="00082602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2.6.8. </w:t>
      </w:r>
      <w:r w:rsidR="00BC2818" w:rsidRPr="00082B7D">
        <w:rPr>
          <w:rFonts w:ascii="Times New Roman" w:hAnsi="Times New Roman" w:cs="Times New Roman"/>
          <w:iCs/>
          <w:sz w:val="26"/>
          <w:szCs w:val="26"/>
        </w:rPr>
        <w:t xml:space="preserve">В случае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>под</w:t>
      </w:r>
      <w:hyperlink r:id="rId22" w:anchor="/document/12138258/entry/55034" w:history="1">
        <w:r w:rsidR="00BC2818" w:rsidRPr="00082B7D">
          <w:rPr>
            <w:rFonts w:ascii="Times New Roman" w:hAnsi="Times New Roman"/>
            <w:sz w:val="26"/>
            <w:szCs w:val="26"/>
          </w:rPr>
          <w:t xml:space="preserve">пунктах </w:t>
        </w:r>
      </w:hyperlink>
      <w:r w:rsidR="00B020A4" w:rsidRPr="00082B7D">
        <w:rPr>
          <w:rFonts w:ascii="Times New Roman" w:hAnsi="Times New Roman" w:cs="Times New Roman"/>
          <w:iCs/>
          <w:sz w:val="26"/>
          <w:szCs w:val="26"/>
        </w:rPr>
        <w:t>2</w:t>
      </w:r>
      <w:r w:rsidR="00D247F9">
        <w:rPr>
          <w:rFonts w:ascii="Times New Roman" w:hAnsi="Times New Roman" w:cs="Times New Roman"/>
          <w:iCs/>
          <w:sz w:val="26"/>
          <w:szCs w:val="26"/>
        </w:rPr>
        <w:t>)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 – 8</w:t>
      </w:r>
      <w:r w:rsidR="00D247F9">
        <w:rPr>
          <w:rFonts w:ascii="Times New Roman" w:hAnsi="Times New Roman" w:cs="Times New Roman"/>
          <w:iCs/>
          <w:sz w:val="26"/>
          <w:szCs w:val="26"/>
        </w:rPr>
        <w:t>)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 пункта 2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>.</w:t>
      </w:r>
      <w:r w:rsidR="00D10CE9">
        <w:rPr>
          <w:rFonts w:ascii="Times New Roman" w:hAnsi="Times New Roman" w:cs="Times New Roman"/>
          <w:iCs/>
          <w:sz w:val="26"/>
          <w:szCs w:val="26"/>
        </w:rPr>
        <w:t>6</w:t>
      </w:r>
      <w:r w:rsidR="007F1224">
        <w:rPr>
          <w:rFonts w:ascii="Times New Roman" w:hAnsi="Times New Roman" w:cs="Times New Roman"/>
          <w:iCs/>
          <w:sz w:val="26"/>
          <w:szCs w:val="26"/>
        </w:rPr>
        <w:t>.</w:t>
      </w:r>
      <w:r w:rsidR="00D10CE9">
        <w:rPr>
          <w:rFonts w:ascii="Times New Roman" w:hAnsi="Times New Roman" w:cs="Times New Roman"/>
          <w:iCs/>
          <w:sz w:val="26"/>
          <w:szCs w:val="26"/>
        </w:rPr>
        <w:t>2</w:t>
      </w:r>
      <w:r w:rsidR="00D10CE9" w:rsidRPr="00082B7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и 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 xml:space="preserve">в 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>подпункта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>х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 4</w:t>
      </w:r>
      <w:r w:rsidR="00A64DD4">
        <w:rPr>
          <w:rFonts w:ascii="Times New Roman" w:hAnsi="Times New Roman" w:cs="Times New Roman"/>
          <w:iCs/>
          <w:sz w:val="26"/>
          <w:szCs w:val="26"/>
        </w:rPr>
        <w:t>)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>, 5</w:t>
      </w:r>
      <w:r w:rsidR="00A64DD4">
        <w:rPr>
          <w:rFonts w:ascii="Times New Roman" w:hAnsi="Times New Roman" w:cs="Times New Roman"/>
          <w:iCs/>
          <w:sz w:val="26"/>
          <w:szCs w:val="26"/>
        </w:rPr>
        <w:t>)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 пункта 2.</w:t>
      </w:r>
      <w:r w:rsidR="009455E5">
        <w:rPr>
          <w:rFonts w:ascii="Times New Roman" w:hAnsi="Times New Roman" w:cs="Times New Roman"/>
          <w:iCs/>
          <w:sz w:val="26"/>
          <w:szCs w:val="26"/>
        </w:rPr>
        <w:t>7.1</w:t>
      </w:r>
      <w:r w:rsidR="009455E5" w:rsidRPr="00082B7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64DD4">
        <w:rPr>
          <w:rFonts w:ascii="Times New Roman" w:hAnsi="Times New Roman" w:cs="Times New Roman"/>
          <w:iCs/>
          <w:sz w:val="26"/>
          <w:szCs w:val="26"/>
        </w:rPr>
        <w:t xml:space="preserve">настоящего 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>Административного регламента</w:t>
      </w:r>
      <w:r w:rsidR="00BC2818" w:rsidRPr="00082B7D">
        <w:rPr>
          <w:rFonts w:ascii="Times New Roman" w:hAnsi="Times New Roman" w:cs="Times New Roman"/>
          <w:iCs/>
          <w:sz w:val="26"/>
          <w:szCs w:val="26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</w:t>
      </w:r>
      <w:r w:rsidR="00BC2818" w:rsidRPr="00082B7D">
        <w:rPr>
          <w:rFonts w:ascii="Times New Roman" w:hAnsi="Times New Roman" w:cs="Times New Roman"/>
          <w:iCs/>
          <w:sz w:val="26"/>
          <w:szCs w:val="26"/>
        </w:rPr>
        <w:lastRenderedPageBreak/>
        <w:t>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4CD480A4" w14:textId="7FC221C9" w:rsidR="00E837A4" w:rsidRPr="00082B7D" w:rsidRDefault="000E1E49" w:rsidP="000E1E49">
      <w:pPr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2.7. </w:t>
      </w:r>
      <w:r w:rsidR="00E837A4" w:rsidRPr="00082B7D">
        <w:rPr>
          <w:rFonts w:ascii="Times New Roman" w:hAnsi="Times New Roman" w:cs="Times New Roman"/>
          <w:bCs/>
          <w:sz w:val="26"/>
          <w:szCs w:val="26"/>
        </w:rPr>
        <w:t>Исчерпывающий перечень документов, необходимых в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7A4" w:rsidRPr="00082B7D">
        <w:rPr>
          <w:rFonts w:ascii="Times New Roman" w:hAnsi="Times New Roman" w:cs="Times New Roman"/>
          <w:bCs/>
          <w:sz w:val="26"/>
          <w:szCs w:val="26"/>
        </w:rPr>
        <w:t>соответствии с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7A4" w:rsidRPr="00082B7D">
        <w:rPr>
          <w:rFonts w:ascii="Times New Roman" w:hAnsi="Times New Roman" w:cs="Times New Roman"/>
          <w:bCs/>
          <w:sz w:val="26"/>
          <w:szCs w:val="26"/>
        </w:rPr>
        <w:t>нормативными правовыми актами для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7A4" w:rsidRPr="00082B7D">
        <w:rPr>
          <w:rFonts w:ascii="Times New Roman" w:hAnsi="Times New Roman" w:cs="Times New Roman"/>
          <w:bCs/>
          <w:sz w:val="26"/>
          <w:szCs w:val="26"/>
        </w:rPr>
        <w:t>предоставления муниципальной услуги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7A4" w:rsidRPr="00082B7D">
        <w:rPr>
          <w:rFonts w:ascii="Times New Roman" w:hAnsi="Times New Roman" w:cs="Times New Roman"/>
          <w:bCs/>
          <w:sz w:val="26"/>
          <w:szCs w:val="26"/>
        </w:rPr>
        <w:t>услуг, которые являются необходимыми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7A4" w:rsidRPr="00082B7D">
        <w:rPr>
          <w:rFonts w:ascii="Times New Roman" w:hAnsi="Times New Roman" w:cs="Times New Roman"/>
          <w:bCs/>
          <w:sz w:val="26"/>
          <w:szCs w:val="26"/>
        </w:rPr>
        <w:t>обязательными для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7A4" w:rsidRPr="00082B7D">
        <w:rPr>
          <w:rFonts w:ascii="Times New Roman" w:hAnsi="Times New Roman" w:cs="Times New Roman"/>
          <w:bCs/>
          <w:sz w:val="26"/>
          <w:szCs w:val="26"/>
        </w:rPr>
        <w:t>предоставления муниципальной услуги, которые находятся в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7A4" w:rsidRPr="00082B7D">
        <w:rPr>
          <w:rFonts w:ascii="Times New Roman" w:hAnsi="Times New Roman" w:cs="Times New Roman"/>
          <w:bCs/>
          <w:sz w:val="26"/>
          <w:szCs w:val="26"/>
        </w:rPr>
        <w:t>распоряжении государственных органов, органов местного самоуправления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7A4" w:rsidRPr="00082B7D">
        <w:rPr>
          <w:rFonts w:ascii="Times New Roman" w:hAnsi="Times New Roman" w:cs="Times New Roman"/>
          <w:bCs/>
          <w:sz w:val="26"/>
          <w:szCs w:val="26"/>
        </w:rPr>
        <w:t>иных организаций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7A4" w:rsidRPr="00082B7D">
        <w:rPr>
          <w:rFonts w:ascii="Times New Roman" w:hAnsi="Times New Roman" w:cs="Times New Roman"/>
          <w:bCs/>
          <w:sz w:val="26"/>
          <w:szCs w:val="26"/>
        </w:rPr>
        <w:t>которые за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>явитель вправе представить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3CFF3F3D" w14:textId="263BAEB1" w:rsidR="00E837A4" w:rsidRPr="00082B7D" w:rsidRDefault="007D4F1A" w:rsidP="00265F2B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7671B7">
        <w:rPr>
          <w:rFonts w:ascii="Times New Roman" w:hAnsi="Times New Roman"/>
          <w:sz w:val="26"/>
          <w:szCs w:val="26"/>
        </w:rPr>
        <w:t>7</w:t>
      </w:r>
      <w:r w:rsidR="00E837A4" w:rsidRPr="00082B7D">
        <w:rPr>
          <w:rFonts w:ascii="Times New Roman" w:hAnsi="Times New Roman"/>
          <w:sz w:val="26"/>
          <w:szCs w:val="26"/>
        </w:rPr>
        <w:t>.</w:t>
      </w:r>
      <w:r w:rsidR="007671B7">
        <w:rPr>
          <w:rFonts w:ascii="Times New Roman" w:hAnsi="Times New Roman"/>
          <w:sz w:val="26"/>
          <w:szCs w:val="26"/>
        </w:rPr>
        <w:t>1.</w:t>
      </w:r>
      <w:r w:rsidR="00E837A4" w:rsidRPr="00082B7D">
        <w:rPr>
          <w:rFonts w:ascii="Times New Roman" w:hAnsi="Times New Roman"/>
          <w:sz w:val="26"/>
          <w:szCs w:val="26"/>
        </w:rPr>
        <w:t xml:space="preserve"> </w:t>
      </w:r>
      <w:r w:rsidR="00222F02" w:rsidRPr="00082B7D">
        <w:rPr>
          <w:rFonts w:ascii="Times New Roman" w:hAnsi="Times New Roman"/>
          <w:sz w:val="26"/>
          <w:szCs w:val="26"/>
        </w:rPr>
        <w:t>Для предоставления муниципальной услуги заявитель вправе представить в Уполномоченный орган следующие документы (сведения):</w:t>
      </w:r>
    </w:p>
    <w:p w14:paraId="2729E5B9" w14:textId="77777777" w:rsidR="007640B8" w:rsidRPr="00082B7D" w:rsidRDefault="00E837A4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color w:val="000000"/>
          <w:sz w:val="26"/>
          <w:szCs w:val="26"/>
        </w:rPr>
        <w:t xml:space="preserve">1) </w:t>
      </w:r>
      <w:r w:rsidRPr="00082B7D">
        <w:rPr>
          <w:rFonts w:ascii="Times New Roman" w:hAnsi="Times New Roman"/>
          <w:sz w:val="26"/>
          <w:szCs w:val="26"/>
        </w:rPr>
        <w:t>правоустанавливающие документы на земельный участок</w:t>
      </w:r>
      <w:r w:rsidR="00D901A5" w:rsidRPr="00082B7D">
        <w:rPr>
          <w:rFonts w:ascii="Times New Roman" w:hAnsi="Times New Roman"/>
          <w:sz w:val="26"/>
          <w:szCs w:val="26"/>
        </w:rPr>
        <w:t>,</w:t>
      </w:r>
      <w:r w:rsidR="007640B8" w:rsidRPr="00082B7D">
        <w:rPr>
          <w:rFonts w:ascii="Times New Roman" w:hAnsi="Times New Roman"/>
          <w:sz w:val="26"/>
          <w:szCs w:val="26"/>
        </w:rPr>
        <w:t xml:space="preserve"> </w:t>
      </w:r>
      <w:r w:rsidR="00D901A5" w:rsidRPr="00082B7D">
        <w:rPr>
          <w:rFonts w:ascii="Times New Roman" w:hAnsi="Times New Roman"/>
          <w:sz w:val="26"/>
          <w:szCs w:val="26"/>
        </w:rPr>
        <w:t xml:space="preserve">в том числе соглашение об установлении сервитута, решение об установлении публичного сервитута </w:t>
      </w:r>
      <w:r w:rsidR="007640B8" w:rsidRPr="00082B7D">
        <w:rPr>
          <w:rFonts w:ascii="Times New Roman" w:hAnsi="Times New Roman"/>
          <w:sz w:val="26"/>
          <w:szCs w:val="26"/>
        </w:rPr>
        <w:t>в случае, если в Едином государственном реестре недвижимости содержатся сведения о правоустанавливающих документах на земельный участок;</w:t>
      </w:r>
    </w:p>
    <w:p w14:paraId="0D5EA687" w14:textId="02F39221" w:rsidR="00753C46" w:rsidRPr="00082B7D" w:rsidRDefault="00E837A4" w:rsidP="00E837A4">
      <w:pPr>
        <w:ind w:firstLine="709"/>
        <w:rPr>
          <w:rFonts w:ascii="Times New Roman" w:hAnsi="Times New Roman"/>
          <w:sz w:val="26"/>
          <w:szCs w:val="26"/>
        </w:rPr>
      </w:pPr>
      <w:r w:rsidRPr="00A470A2">
        <w:rPr>
          <w:rFonts w:ascii="Times New Roman" w:hAnsi="Times New Roman"/>
          <w:sz w:val="26"/>
          <w:szCs w:val="26"/>
        </w:rPr>
        <w:t xml:space="preserve">2) </w:t>
      </w:r>
      <w:r w:rsidR="00C27984" w:rsidRPr="00A470A2">
        <w:rPr>
          <w:rFonts w:ascii="Times New Roman" w:hAnsi="Times New Roman"/>
          <w:sz w:val="26"/>
          <w:szCs w:val="26"/>
        </w:rPr>
        <w:t>градостроительный план земельного участка, представленный для получения разрешения на строительство, или</w:t>
      </w:r>
      <w:r w:rsidR="00A470A2">
        <w:rPr>
          <w:rFonts w:ascii="Times New Roman" w:hAnsi="Times New Roman"/>
          <w:sz w:val="26"/>
          <w:szCs w:val="26"/>
        </w:rPr>
        <w:t>,</w:t>
      </w:r>
      <w:r w:rsidR="00C27984" w:rsidRPr="00A470A2">
        <w:rPr>
          <w:rFonts w:ascii="Times New Roman" w:hAnsi="Times New Roman"/>
          <w:sz w:val="26"/>
          <w:szCs w:val="26"/>
        </w:rPr>
        <w:t xml:space="preserve"> в случае строительства, реконструкции линейного объекта</w:t>
      </w:r>
      <w:r w:rsidR="00193D6E" w:rsidRPr="00A470A2">
        <w:rPr>
          <w:rFonts w:ascii="Times New Roman" w:hAnsi="Times New Roman"/>
          <w:sz w:val="26"/>
          <w:szCs w:val="26"/>
        </w:rPr>
        <w:t xml:space="preserve"> -</w:t>
      </w:r>
      <w:r w:rsidR="00D901A5" w:rsidRPr="00A470A2">
        <w:rPr>
          <w:rFonts w:ascii="Times New Roman" w:hAnsi="Times New Roman"/>
          <w:sz w:val="26"/>
          <w:szCs w:val="26"/>
        </w:rPr>
        <w:t xml:space="preserve"> </w:t>
      </w:r>
      <w:r w:rsidR="00C27984" w:rsidRPr="00A470A2">
        <w:rPr>
          <w:rFonts w:ascii="Times New Roman" w:hAnsi="Times New Roman"/>
          <w:sz w:val="26"/>
          <w:szCs w:val="26"/>
        </w:rPr>
        <w:t>проект планировки территории и проект межевания территории</w:t>
      </w:r>
      <w:r w:rsidR="003C356E" w:rsidRPr="00A470A2">
        <w:rPr>
          <w:rFonts w:ascii="Times New Roman" w:hAnsi="Times New Roman"/>
          <w:sz w:val="26"/>
          <w:szCs w:val="26"/>
        </w:rPr>
        <w:t xml:space="preserve"> </w:t>
      </w:r>
      <w:r w:rsidR="00C27984" w:rsidRPr="00A470A2">
        <w:rPr>
          <w:rFonts w:ascii="Times New Roman" w:hAnsi="Times New Roman"/>
          <w:sz w:val="26"/>
          <w:szCs w:val="26"/>
        </w:rP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</w:t>
      </w:r>
      <w:r w:rsidR="00193D6E" w:rsidRPr="00A470A2">
        <w:rPr>
          <w:rFonts w:ascii="Times New Roman" w:hAnsi="Times New Roman"/>
          <w:sz w:val="26"/>
          <w:szCs w:val="26"/>
        </w:rPr>
        <w:t xml:space="preserve"> - </w:t>
      </w:r>
      <w:r w:rsidR="00C27984" w:rsidRPr="00A470A2">
        <w:rPr>
          <w:rFonts w:ascii="Times New Roman" w:hAnsi="Times New Roman"/>
          <w:sz w:val="26"/>
          <w:szCs w:val="26"/>
        </w:rPr>
        <w:t>в случае выдачи разрешения на ввод в эксплуатацию линейного объекта, для размещения которого не требуется образование земельного участка;</w:t>
      </w:r>
      <w:r w:rsidR="00C27984" w:rsidRPr="00082B7D" w:rsidDel="00C27984">
        <w:rPr>
          <w:rFonts w:ascii="Times New Roman" w:hAnsi="Times New Roman"/>
          <w:sz w:val="26"/>
          <w:szCs w:val="26"/>
        </w:rPr>
        <w:t xml:space="preserve"> </w:t>
      </w:r>
    </w:p>
    <w:p w14:paraId="032744FD" w14:textId="77777777" w:rsidR="00E837A4" w:rsidRPr="00082B7D" w:rsidRDefault="00E837A4" w:rsidP="00E837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3) разрешение на строительство;</w:t>
      </w:r>
    </w:p>
    <w:p w14:paraId="148E5D61" w14:textId="55B39309" w:rsidR="00E837A4" w:rsidRPr="00082B7D" w:rsidRDefault="00E837A4" w:rsidP="00E837A4">
      <w:pPr>
        <w:ind w:firstLine="708"/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/>
          <w:sz w:val="26"/>
          <w:szCs w:val="26"/>
        </w:rPr>
        <w:t xml:space="preserve">4) </w:t>
      </w:r>
      <w:r w:rsidR="00C27984" w:rsidRPr="004C3440">
        <w:rPr>
          <w:rFonts w:ascii="Times New Roman" w:hAnsi="Times New Roman"/>
          <w:sz w:val="26"/>
          <w:szCs w:val="26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</w:t>
      </w:r>
      <w:r w:rsidR="0029430F" w:rsidRPr="004C3440">
        <w:rPr>
          <w:rFonts w:ascii="Times New Roman" w:hAnsi="Times New Roman"/>
          <w:sz w:val="26"/>
          <w:szCs w:val="26"/>
        </w:rPr>
        <w:t xml:space="preserve"> в соответствии с частью 1 статьи 54 Градостроительного кодекса </w:t>
      </w:r>
      <w:r w:rsidR="00F109CE" w:rsidRPr="00082B7D">
        <w:rPr>
          <w:rFonts w:ascii="Times New Roman" w:hAnsi="Times New Roman"/>
          <w:sz w:val="26"/>
          <w:szCs w:val="26"/>
        </w:rPr>
        <w:t>Р</w:t>
      </w:r>
      <w:r w:rsidR="00F109CE">
        <w:rPr>
          <w:rFonts w:ascii="Times New Roman" w:hAnsi="Times New Roman"/>
          <w:sz w:val="26"/>
          <w:szCs w:val="26"/>
        </w:rPr>
        <w:t>оссийской Федерации</w:t>
      </w:r>
      <w:r w:rsidR="00C27984" w:rsidRPr="004C3440">
        <w:rPr>
          <w:rFonts w:ascii="Times New Roman" w:hAnsi="Times New Roman"/>
          <w:sz w:val="26"/>
          <w:szCs w:val="26"/>
        </w:rPr>
        <w:t>) о соответствии построенного, реконструированного объекта капитального строительства</w:t>
      </w:r>
      <w:r w:rsidR="00155B6E" w:rsidRPr="004C3440">
        <w:rPr>
          <w:rFonts w:ascii="Times New Roman" w:hAnsi="Times New Roman"/>
          <w:sz w:val="26"/>
          <w:szCs w:val="26"/>
        </w:rPr>
        <w:t xml:space="preserve"> указанны</w:t>
      </w:r>
      <w:r w:rsidR="00B56AF9">
        <w:rPr>
          <w:rFonts w:ascii="Times New Roman" w:hAnsi="Times New Roman"/>
          <w:sz w:val="26"/>
          <w:szCs w:val="26"/>
        </w:rPr>
        <w:t xml:space="preserve">м в пункте 1 части 5 статьи 49 </w:t>
      </w:r>
      <w:r w:rsidR="00155B6E" w:rsidRPr="004C3440">
        <w:rPr>
          <w:rFonts w:ascii="Times New Roman" w:hAnsi="Times New Roman"/>
          <w:sz w:val="26"/>
          <w:szCs w:val="26"/>
        </w:rPr>
        <w:t xml:space="preserve">Градостроительного </w:t>
      </w:r>
      <w:r w:rsidR="00F109CE">
        <w:rPr>
          <w:rFonts w:ascii="Times New Roman" w:hAnsi="Times New Roman"/>
          <w:sz w:val="26"/>
          <w:szCs w:val="26"/>
        </w:rPr>
        <w:t>к</w:t>
      </w:r>
      <w:r w:rsidR="00155B6E" w:rsidRPr="004C3440">
        <w:rPr>
          <w:rFonts w:ascii="Times New Roman" w:hAnsi="Times New Roman"/>
          <w:sz w:val="26"/>
          <w:szCs w:val="26"/>
        </w:rPr>
        <w:t xml:space="preserve">одекса </w:t>
      </w:r>
      <w:r w:rsidR="00F109CE" w:rsidRPr="00082B7D">
        <w:rPr>
          <w:rFonts w:ascii="Times New Roman" w:hAnsi="Times New Roman"/>
          <w:sz w:val="26"/>
          <w:szCs w:val="26"/>
        </w:rPr>
        <w:t>Р</w:t>
      </w:r>
      <w:r w:rsidR="00F109CE">
        <w:rPr>
          <w:rFonts w:ascii="Times New Roman" w:hAnsi="Times New Roman"/>
          <w:sz w:val="26"/>
          <w:szCs w:val="26"/>
        </w:rPr>
        <w:t>оссийской Федерации</w:t>
      </w:r>
      <w:r w:rsidR="00C27984" w:rsidRPr="004C3440">
        <w:rPr>
          <w:rFonts w:ascii="Times New Roman" w:hAnsi="Times New Roman"/>
          <w:sz w:val="26"/>
          <w:szCs w:val="26"/>
        </w:rPr>
        <w:t xml:space="preserve"> требованиям проектной документации</w:t>
      </w:r>
      <w:r w:rsidR="00567C5F" w:rsidRPr="004C3440">
        <w:rPr>
          <w:rFonts w:ascii="Times New Roman" w:hAnsi="Times New Roman"/>
          <w:sz w:val="26"/>
          <w:szCs w:val="26"/>
        </w:rPr>
        <w:t xml:space="preserve"> (</w:t>
      </w:r>
      <w:r w:rsidR="00567C5F" w:rsidRPr="004C3440">
        <w:rPr>
          <w:rFonts w:ascii="Times New Roman" w:hAnsi="Times New Roman"/>
          <w:iCs/>
          <w:sz w:val="26"/>
          <w:szCs w:val="26"/>
        </w:rPr>
        <w:t>в том числе с учетом изменений</w:t>
      </w:r>
      <w:r w:rsidR="00567C5F" w:rsidRPr="004C3440">
        <w:rPr>
          <w:rFonts w:ascii="Times New Roman" w:hAnsi="Times New Roman"/>
          <w:sz w:val="26"/>
          <w:szCs w:val="26"/>
        </w:rPr>
        <w:t xml:space="preserve">, </w:t>
      </w:r>
      <w:r w:rsidR="00567C5F" w:rsidRPr="004C3440">
        <w:rPr>
          <w:rFonts w:ascii="Times New Roman" w:hAnsi="Times New Roman"/>
          <w:iCs/>
          <w:sz w:val="26"/>
          <w:szCs w:val="26"/>
        </w:rPr>
        <w:t>внесенных</w:t>
      </w:r>
      <w:r w:rsidR="00567C5F" w:rsidRPr="004C3440">
        <w:rPr>
          <w:rFonts w:ascii="Times New Roman" w:hAnsi="Times New Roman"/>
          <w:sz w:val="26"/>
          <w:szCs w:val="26"/>
        </w:rPr>
        <w:t xml:space="preserve"> в </w:t>
      </w:r>
      <w:r w:rsidR="00567C5F" w:rsidRPr="004C3440">
        <w:rPr>
          <w:rFonts w:ascii="Times New Roman" w:hAnsi="Times New Roman"/>
          <w:iCs/>
          <w:sz w:val="26"/>
          <w:szCs w:val="26"/>
        </w:rPr>
        <w:t>рабочую документацию и являющихся</w:t>
      </w:r>
      <w:r w:rsidR="00567C5F" w:rsidRPr="004C3440">
        <w:rPr>
          <w:rFonts w:ascii="Times New Roman" w:hAnsi="Times New Roman"/>
          <w:sz w:val="26"/>
          <w:szCs w:val="26"/>
        </w:rPr>
        <w:t xml:space="preserve"> в соответствии с </w:t>
      </w:r>
      <w:hyperlink r:id="rId23" w:anchor="/document/12138258/entry/52013" w:history="1">
        <w:r w:rsidR="00567C5F" w:rsidRPr="004C3440">
          <w:rPr>
            <w:rFonts w:ascii="Times New Roman" w:hAnsi="Times New Roman"/>
            <w:iCs/>
            <w:sz w:val="26"/>
            <w:szCs w:val="26"/>
          </w:rPr>
          <w:t>частью 1</w:t>
        </w:r>
        <w:r w:rsidR="00567C5F" w:rsidRPr="004C3440">
          <w:rPr>
            <w:rFonts w:ascii="Times New Roman" w:hAnsi="Times New Roman"/>
            <w:sz w:val="26"/>
            <w:szCs w:val="26"/>
          </w:rPr>
          <w:t xml:space="preserve">.3 статьи </w:t>
        </w:r>
        <w:r w:rsidR="00567C5F" w:rsidRPr="004C3440">
          <w:rPr>
            <w:rFonts w:ascii="Times New Roman" w:hAnsi="Times New Roman"/>
            <w:iCs/>
            <w:sz w:val="26"/>
            <w:szCs w:val="26"/>
          </w:rPr>
          <w:t>52</w:t>
        </w:r>
      </w:hyperlink>
      <w:r w:rsidR="00567C5F" w:rsidRPr="004C3440">
        <w:rPr>
          <w:rFonts w:ascii="Times New Roman" w:hAnsi="Times New Roman"/>
          <w:sz w:val="26"/>
          <w:szCs w:val="26"/>
        </w:rPr>
        <w:t xml:space="preserve"> Градостроительного </w:t>
      </w:r>
      <w:r w:rsidR="00F109CE">
        <w:rPr>
          <w:rFonts w:ascii="Times New Roman" w:hAnsi="Times New Roman"/>
          <w:sz w:val="26"/>
          <w:szCs w:val="26"/>
        </w:rPr>
        <w:t>к</w:t>
      </w:r>
      <w:r w:rsidR="00567C5F" w:rsidRPr="004C3440">
        <w:rPr>
          <w:rFonts w:ascii="Times New Roman" w:hAnsi="Times New Roman"/>
          <w:sz w:val="26"/>
          <w:szCs w:val="26"/>
        </w:rPr>
        <w:t xml:space="preserve">одекса </w:t>
      </w:r>
      <w:r w:rsidR="00F109CE" w:rsidRPr="00082B7D">
        <w:rPr>
          <w:rFonts w:ascii="Times New Roman" w:hAnsi="Times New Roman"/>
          <w:sz w:val="26"/>
          <w:szCs w:val="26"/>
        </w:rPr>
        <w:t>Р</w:t>
      </w:r>
      <w:r w:rsidR="00F109CE">
        <w:rPr>
          <w:rFonts w:ascii="Times New Roman" w:hAnsi="Times New Roman"/>
          <w:sz w:val="26"/>
          <w:szCs w:val="26"/>
        </w:rPr>
        <w:t>оссийской Федерации</w:t>
      </w:r>
      <w:r w:rsidR="00567C5F" w:rsidRPr="004C3440">
        <w:rPr>
          <w:rFonts w:ascii="Times New Roman" w:hAnsi="Times New Roman"/>
          <w:sz w:val="26"/>
          <w:szCs w:val="26"/>
        </w:rPr>
        <w:t xml:space="preserve"> </w:t>
      </w:r>
      <w:r w:rsidR="00567C5F" w:rsidRPr="004C3440">
        <w:rPr>
          <w:rFonts w:ascii="Times New Roman" w:hAnsi="Times New Roman"/>
          <w:iCs/>
          <w:sz w:val="26"/>
          <w:szCs w:val="26"/>
        </w:rPr>
        <w:t>частью такой проектной документации</w:t>
      </w:r>
      <w:r w:rsidR="00567C5F" w:rsidRPr="004C3440">
        <w:rPr>
          <w:rFonts w:ascii="Times New Roman" w:hAnsi="Times New Roman"/>
          <w:sz w:val="26"/>
          <w:szCs w:val="26"/>
        </w:rPr>
        <w:t>)</w:t>
      </w:r>
      <w:r w:rsidR="00C27984" w:rsidRPr="004C3440">
        <w:rPr>
          <w:rFonts w:ascii="Times New Roman" w:hAnsi="Times New Roman"/>
          <w:sz w:val="26"/>
          <w:szCs w:val="26"/>
        </w:rPr>
        <w:t>;</w:t>
      </w:r>
    </w:p>
    <w:p w14:paraId="34A0FFF3" w14:textId="20727698" w:rsidR="00E837A4" w:rsidRPr="00082B7D" w:rsidRDefault="00E837A4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5) </w:t>
      </w:r>
      <w:r w:rsidR="00C27984" w:rsidRPr="00082B7D">
        <w:rPr>
          <w:rFonts w:ascii="Times New Roman" w:hAnsi="Times New Roman"/>
          <w:sz w:val="26"/>
          <w:szCs w:val="26"/>
        </w:rPr>
        <w:t>заключение</w:t>
      </w:r>
      <w:r w:rsidR="003C356E" w:rsidRPr="00082B7D">
        <w:rPr>
          <w:rFonts w:ascii="Times New Roman" w:hAnsi="Times New Roman"/>
          <w:sz w:val="26"/>
          <w:szCs w:val="26"/>
        </w:rPr>
        <w:t xml:space="preserve"> </w:t>
      </w:r>
      <w:r w:rsidR="00C27984" w:rsidRPr="00082B7D">
        <w:rPr>
          <w:rFonts w:ascii="Times New Roman" w:hAnsi="Times New Roman"/>
          <w:sz w:val="26"/>
          <w:szCs w:val="26"/>
        </w:rPr>
        <w:t>уполномоченного на осуществление федерального государственного экологического надзора</w:t>
      </w:r>
      <w:r w:rsidR="003C356E" w:rsidRPr="00082B7D">
        <w:rPr>
          <w:rFonts w:ascii="Times New Roman" w:hAnsi="Times New Roman"/>
          <w:sz w:val="26"/>
          <w:szCs w:val="26"/>
        </w:rPr>
        <w:t xml:space="preserve"> </w:t>
      </w:r>
      <w:r w:rsidR="00C27984" w:rsidRPr="00082B7D">
        <w:rPr>
          <w:rFonts w:ascii="Times New Roman" w:hAnsi="Times New Roman"/>
          <w:sz w:val="26"/>
          <w:szCs w:val="26"/>
        </w:rPr>
        <w:t>федерального органа исполнительно</w:t>
      </w:r>
      <w:r w:rsidR="00110F7C" w:rsidRPr="00082B7D">
        <w:rPr>
          <w:rFonts w:ascii="Times New Roman" w:hAnsi="Times New Roman"/>
          <w:sz w:val="26"/>
          <w:szCs w:val="26"/>
        </w:rPr>
        <w:t xml:space="preserve">й власти, выдаваемое в случаях, </w:t>
      </w:r>
      <w:r w:rsidR="00C27984" w:rsidRPr="00082B7D">
        <w:rPr>
          <w:rFonts w:ascii="Times New Roman" w:hAnsi="Times New Roman"/>
          <w:sz w:val="26"/>
          <w:szCs w:val="26"/>
        </w:rPr>
        <w:t>предусмотренных</w:t>
      </w:r>
      <w:r w:rsidR="003C356E" w:rsidRPr="00082B7D">
        <w:rPr>
          <w:rFonts w:ascii="Times New Roman" w:hAnsi="Times New Roman"/>
          <w:sz w:val="26"/>
          <w:szCs w:val="26"/>
        </w:rPr>
        <w:t xml:space="preserve"> </w:t>
      </w:r>
      <w:r w:rsidR="00BB4D8E" w:rsidRPr="004C3440">
        <w:rPr>
          <w:rFonts w:ascii="Times New Roman" w:hAnsi="Times New Roman"/>
          <w:sz w:val="26"/>
          <w:szCs w:val="26"/>
        </w:rPr>
        <w:t>частью 5</w:t>
      </w:r>
      <w:r w:rsidR="00BB4D8E" w:rsidRPr="00082B7D">
        <w:rPr>
          <w:rFonts w:ascii="Times New Roman" w:hAnsi="Times New Roman"/>
          <w:sz w:val="26"/>
          <w:szCs w:val="26"/>
        </w:rPr>
        <w:t xml:space="preserve"> статьи 54</w:t>
      </w:r>
      <w:r w:rsidR="00110F7C" w:rsidRPr="00082B7D">
        <w:rPr>
          <w:rFonts w:ascii="Times New Roman" w:hAnsi="Times New Roman"/>
          <w:sz w:val="26"/>
          <w:szCs w:val="26"/>
        </w:rPr>
        <w:t xml:space="preserve"> </w:t>
      </w:r>
      <w:r w:rsidR="00C27984" w:rsidRPr="00082B7D">
        <w:rPr>
          <w:rFonts w:ascii="Times New Roman" w:hAnsi="Times New Roman"/>
          <w:sz w:val="26"/>
          <w:szCs w:val="26"/>
        </w:rPr>
        <w:t xml:space="preserve">Градостроительного кодекса </w:t>
      </w:r>
      <w:r w:rsidR="00F109CE" w:rsidRPr="00082B7D">
        <w:rPr>
          <w:rFonts w:ascii="Times New Roman" w:hAnsi="Times New Roman"/>
          <w:sz w:val="26"/>
          <w:szCs w:val="26"/>
        </w:rPr>
        <w:t>Р</w:t>
      </w:r>
      <w:r w:rsidR="00F109CE">
        <w:rPr>
          <w:rFonts w:ascii="Times New Roman" w:hAnsi="Times New Roman"/>
          <w:sz w:val="26"/>
          <w:szCs w:val="26"/>
        </w:rPr>
        <w:t>оссийской Федерации</w:t>
      </w:r>
      <w:r w:rsidR="00C27984" w:rsidRPr="00082B7D">
        <w:rPr>
          <w:rFonts w:ascii="Times New Roman" w:hAnsi="Times New Roman"/>
          <w:sz w:val="26"/>
          <w:szCs w:val="26"/>
        </w:rPr>
        <w:t>;</w:t>
      </w:r>
    </w:p>
    <w:p w14:paraId="1F87D01E" w14:textId="77777777" w:rsidR="007640B8" w:rsidRPr="00082B7D" w:rsidRDefault="007640B8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6)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14:paraId="3847C346" w14:textId="34DE1009" w:rsidR="00BB25A9" w:rsidRPr="00082B7D" w:rsidRDefault="00C27984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7</w:t>
      </w:r>
      <w:r w:rsidR="007640B8" w:rsidRPr="00082B7D">
        <w:rPr>
          <w:rFonts w:ascii="Times New Roman" w:hAnsi="Times New Roman"/>
          <w:sz w:val="26"/>
          <w:szCs w:val="26"/>
        </w:rPr>
        <w:t xml:space="preserve">) </w:t>
      </w:r>
      <w:r w:rsidRPr="00082B7D">
        <w:rPr>
          <w:rFonts w:ascii="Times New Roman" w:hAnsi="Times New Roman"/>
          <w:sz w:val="26"/>
          <w:szCs w:val="26"/>
        </w:rPr>
        <w:t>акт</w:t>
      </w:r>
      <w:r w:rsidR="007640B8" w:rsidRPr="00082B7D">
        <w:rPr>
          <w:rFonts w:ascii="Times New Roman" w:hAnsi="Times New Roman"/>
          <w:sz w:val="26"/>
          <w:szCs w:val="26"/>
        </w:rPr>
        <w:t>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155B6E" w:rsidRPr="00082B7D">
        <w:rPr>
          <w:rFonts w:ascii="Times New Roman" w:hAnsi="Times New Roman"/>
          <w:sz w:val="26"/>
          <w:szCs w:val="26"/>
        </w:rPr>
        <w:t xml:space="preserve"> </w:t>
      </w:r>
      <w:r w:rsidR="00155B6E" w:rsidRPr="00082B7D">
        <w:rPr>
          <w:rFonts w:ascii="Times New Roman" w:hAnsi="Times New Roman"/>
          <w:iCs/>
          <w:sz w:val="26"/>
          <w:szCs w:val="26"/>
        </w:rPr>
        <w:t>(в части соответствия проектной документации требованиям, указанным в</w:t>
      </w:r>
      <w:r w:rsidR="00637B19">
        <w:rPr>
          <w:rFonts w:ascii="Times New Roman" w:hAnsi="Times New Roman"/>
          <w:iCs/>
          <w:sz w:val="26"/>
          <w:szCs w:val="26"/>
        </w:rPr>
        <w:t xml:space="preserve"> </w:t>
      </w:r>
      <w:hyperlink r:id="rId24" w:anchor="/document/12138258/entry/4951" w:history="1">
        <w:r w:rsidR="00155B6E" w:rsidRPr="00082B7D">
          <w:rPr>
            <w:rFonts w:ascii="Times New Roman" w:hAnsi="Times New Roman"/>
            <w:sz w:val="26"/>
            <w:szCs w:val="26"/>
          </w:rPr>
          <w:t>пункте 1 части 5 статьи 49</w:t>
        </w:r>
      </w:hyperlink>
      <w:r w:rsidR="00B56AF9">
        <w:rPr>
          <w:rFonts w:ascii="Times New Roman" w:hAnsi="Times New Roman"/>
          <w:sz w:val="26"/>
          <w:szCs w:val="26"/>
        </w:rPr>
        <w:t xml:space="preserve"> </w:t>
      </w:r>
      <w:r w:rsidR="00155B6E" w:rsidRPr="00082B7D">
        <w:rPr>
          <w:rFonts w:ascii="Times New Roman" w:hAnsi="Times New Roman"/>
          <w:sz w:val="26"/>
          <w:szCs w:val="26"/>
        </w:rPr>
        <w:t xml:space="preserve">Градостроительного </w:t>
      </w:r>
      <w:r w:rsidR="00F109CE">
        <w:rPr>
          <w:rFonts w:ascii="Times New Roman" w:hAnsi="Times New Roman"/>
          <w:sz w:val="26"/>
          <w:szCs w:val="26"/>
        </w:rPr>
        <w:t>к</w:t>
      </w:r>
      <w:r w:rsidR="00155B6E" w:rsidRPr="00082B7D">
        <w:rPr>
          <w:rFonts w:ascii="Times New Roman" w:hAnsi="Times New Roman"/>
          <w:sz w:val="26"/>
          <w:szCs w:val="26"/>
        </w:rPr>
        <w:t xml:space="preserve">одекса </w:t>
      </w:r>
      <w:r w:rsidR="00F109CE" w:rsidRPr="00082B7D">
        <w:rPr>
          <w:rFonts w:ascii="Times New Roman" w:hAnsi="Times New Roman"/>
          <w:sz w:val="26"/>
          <w:szCs w:val="26"/>
        </w:rPr>
        <w:t>Р</w:t>
      </w:r>
      <w:r w:rsidR="00F109CE">
        <w:rPr>
          <w:rFonts w:ascii="Times New Roman" w:hAnsi="Times New Roman"/>
          <w:sz w:val="26"/>
          <w:szCs w:val="26"/>
        </w:rPr>
        <w:t>оссийской Федерации</w:t>
      </w:r>
      <w:r w:rsidR="00155B6E" w:rsidRPr="00082B7D">
        <w:rPr>
          <w:rFonts w:ascii="Times New Roman" w:hAnsi="Times New Roman"/>
          <w:sz w:val="26"/>
          <w:szCs w:val="26"/>
        </w:rPr>
        <w:t>)</w:t>
      </w:r>
      <w:r w:rsidR="007640B8" w:rsidRPr="00082B7D">
        <w:rPr>
          <w:rFonts w:ascii="Times New Roman" w:hAnsi="Times New Roman"/>
          <w:sz w:val="26"/>
          <w:szCs w:val="26"/>
        </w:rPr>
        <w:t xml:space="preserve"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</w:t>
      </w:r>
      <w:r w:rsidR="007640B8" w:rsidRPr="00082B7D">
        <w:rPr>
          <w:rFonts w:ascii="Times New Roman" w:hAnsi="Times New Roman"/>
          <w:sz w:val="26"/>
          <w:szCs w:val="26"/>
        </w:rPr>
        <w:lastRenderedPageBreak/>
        <w:t>строительного контроля на основании договора)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341B2CFF" w14:textId="534EEF15" w:rsidR="007640B8" w:rsidRPr="00082B7D" w:rsidRDefault="00C27984" w:rsidP="007640B8">
      <w:pPr>
        <w:ind w:firstLine="709"/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/>
          <w:sz w:val="26"/>
          <w:szCs w:val="26"/>
        </w:rPr>
        <w:t>8</w:t>
      </w:r>
      <w:r w:rsidR="007640B8" w:rsidRPr="004C3440">
        <w:rPr>
          <w:rFonts w:ascii="Times New Roman" w:hAnsi="Times New Roman"/>
          <w:sz w:val="26"/>
          <w:szCs w:val="26"/>
        </w:rPr>
        <w:t xml:space="preserve">)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>акт о подключении (технологическом присоединении)</w:t>
      </w:r>
      <w:r w:rsidR="0024226A" w:rsidRPr="004C3440">
        <w:rPr>
          <w:rFonts w:ascii="Times New Roman" w:hAnsi="Times New Roman" w:cs="Times New Roman"/>
          <w:sz w:val="26"/>
          <w:szCs w:val="26"/>
        </w:rPr>
        <w:t xml:space="preserve"> построенного, реконструированного объекта капитального строительства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>к сетям</w:t>
      </w:r>
      <w:r w:rsidR="0024226A" w:rsidRPr="004C3440">
        <w:rPr>
          <w:rFonts w:ascii="Times New Roman" w:hAnsi="Times New Roman" w:cs="Times New Roman"/>
          <w:sz w:val="26"/>
          <w:szCs w:val="26"/>
        </w:rPr>
        <w:t xml:space="preserve"> инженерно-технического обеспечения (в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>случае</w:t>
      </w:r>
      <w:r w:rsidR="0024226A" w:rsidRPr="004C3440">
        <w:rPr>
          <w:rFonts w:ascii="Times New Roman" w:hAnsi="Times New Roman" w:cs="Times New Roman"/>
          <w:sz w:val="26"/>
          <w:szCs w:val="26"/>
        </w:rPr>
        <w:t xml:space="preserve">,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>если такое подключение (технологическое присоединение) этого объекта предусмотрено проектной документацией)</w:t>
      </w:r>
      <w:r w:rsidR="0024226A" w:rsidRPr="004C3440">
        <w:rPr>
          <w:rFonts w:ascii="Times New Roman" w:hAnsi="Times New Roman" w:cs="Times New Roman"/>
          <w:sz w:val="26"/>
          <w:szCs w:val="26"/>
        </w:rPr>
        <w:t>;</w:t>
      </w:r>
    </w:p>
    <w:p w14:paraId="119A00F1" w14:textId="6E417E92" w:rsidR="00C87AEC" w:rsidRPr="00082B7D" w:rsidRDefault="00C27984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9</w:t>
      </w:r>
      <w:r w:rsidR="007640B8" w:rsidRPr="00082B7D">
        <w:rPr>
          <w:rFonts w:ascii="Times New Roman" w:hAnsi="Times New Roman"/>
          <w:sz w:val="26"/>
          <w:szCs w:val="26"/>
        </w:rPr>
        <w:t>) схем</w:t>
      </w:r>
      <w:r w:rsidR="00F109CE">
        <w:rPr>
          <w:rFonts w:ascii="Times New Roman" w:hAnsi="Times New Roman"/>
          <w:sz w:val="26"/>
          <w:szCs w:val="26"/>
        </w:rPr>
        <w:t>у</w:t>
      </w:r>
      <w:r w:rsidR="007640B8" w:rsidRPr="00082B7D">
        <w:rPr>
          <w:rFonts w:ascii="Times New Roman" w:hAnsi="Times New Roman"/>
          <w:sz w:val="26"/>
          <w:szCs w:val="26"/>
        </w:rPr>
        <w:t>, отображающ</w:t>
      </w:r>
      <w:r w:rsidR="00F109CE">
        <w:rPr>
          <w:rFonts w:ascii="Times New Roman" w:hAnsi="Times New Roman"/>
          <w:sz w:val="26"/>
          <w:szCs w:val="26"/>
        </w:rPr>
        <w:t>ую</w:t>
      </w:r>
      <w:r w:rsidR="007640B8" w:rsidRPr="00082B7D">
        <w:rPr>
          <w:rFonts w:ascii="Times New Roman" w:hAnsi="Times New Roman"/>
          <w:sz w:val="26"/>
          <w:szCs w:val="26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</w:t>
      </w:r>
      <w:r w:rsidR="00F109CE">
        <w:rPr>
          <w:rFonts w:ascii="Times New Roman" w:hAnsi="Times New Roman"/>
          <w:sz w:val="26"/>
          <w:szCs w:val="26"/>
        </w:rPr>
        <w:t>ую</w:t>
      </w:r>
      <w:r w:rsidR="007640B8" w:rsidRPr="00082B7D">
        <w:rPr>
          <w:rFonts w:ascii="Times New Roman" w:hAnsi="Times New Roman"/>
          <w:sz w:val="26"/>
          <w:szCs w:val="26"/>
        </w:rPr>
        <w:t xml:space="preserve">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87AEC" w:rsidRPr="00082B7D">
        <w:rPr>
          <w:rFonts w:ascii="Times New Roman" w:hAnsi="Times New Roman"/>
          <w:sz w:val="26"/>
          <w:szCs w:val="26"/>
        </w:rPr>
        <w:t>;</w:t>
      </w:r>
    </w:p>
    <w:p w14:paraId="5C22C9E8" w14:textId="5AA97C97" w:rsidR="003C356E" w:rsidRDefault="00C87AEC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10) технический план объекта капитального строительства, подготовленный в соответствии с Федеральным законом от 13</w:t>
      </w:r>
      <w:r w:rsidR="00F006B5" w:rsidRPr="00082B7D">
        <w:rPr>
          <w:rFonts w:ascii="Times New Roman" w:hAnsi="Times New Roman"/>
          <w:sz w:val="26"/>
          <w:szCs w:val="26"/>
        </w:rPr>
        <w:t>.07.</w:t>
      </w:r>
      <w:r w:rsidRPr="00082B7D">
        <w:rPr>
          <w:rFonts w:ascii="Times New Roman" w:hAnsi="Times New Roman"/>
          <w:sz w:val="26"/>
          <w:szCs w:val="26"/>
        </w:rPr>
        <w:t>2015 № 218-ФЗ «О государственной регистрации недвижимости»</w:t>
      </w:r>
      <w:r w:rsidR="007671B7">
        <w:rPr>
          <w:rFonts w:ascii="Times New Roman" w:hAnsi="Times New Roman"/>
          <w:sz w:val="26"/>
          <w:szCs w:val="26"/>
        </w:rPr>
        <w:t>.</w:t>
      </w:r>
    </w:p>
    <w:p w14:paraId="3DA8B780" w14:textId="61A1A31E" w:rsidR="007640B8" w:rsidRPr="00082B7D" w:rsidRDefault="007640B8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27580D">
        <w:rPr>
          <w:rFonts w:ascii="Times New Roman" w:hAnsi="Times New Roman"/>
          <w:sz w:val="26"/>
          <w:szCs w:val="26"/>
        </w:rPr>
        <w:t>7</w:t>
      </w:r>
      <w:r w:rsidRPr="00082B7D">
        <w:rPr>
          <w:rFonts w:ascii="Times New Roman" w:hAnsi="Times New Roman"/>
          <w:sz w:val="26"/>
          <w:szCs w:val="26"/>
        </w:rPr>
        <w:t>.</w:t>
      </w:r>
      <w:r w:rsidR="0027580D">
        <w:rPr>
          <w:rFonts w:ascii="Times New Roman" w:hAnsi="Times New Roman"/>
          <w:sz w:val="26"/>
          <w:szCs w:val="26"/>
        </w:rPr>
        <w:t>2.</w:t>
      </w:r>
      <w:r w:rsidRPr="00082B7D">
        <w:rPr>
          <w:rFonts w:ascii="Times New Roman" w:hAnsi="Times New Roman"/>
          <w:sz w:val="26"/>
          <w:szCs w:val="26"/>
        </w:rPr>
        <w:t xml:space="preserve"> Докумен</w:t>
      </w:r>
      <w:r w:rsidR="00FF0C6D" w:rsidRPr="00082B7D">
        <w:rPr>
          <w:rFonts w:ascii="Times New Roman" w:hAnsi="Times New Roman"/>
          <w:sz w:val="26"/>
          <w:szCs w:val="26"/>
        </w:rPr>
        <w:t>ты, указанные в подпунктах 4</w:t>
      </w:r>
      <w:r w:rsidR="002C6C0E">
        <w:rPr>
          <w:rFonts w:ascii="Times New Roman" w:hAnsi="Times New Roman"/>
          <w:sz w:val="26"/>
          <w:szCs w:val="26"/>
        </w:rPr>
        <w:t>)</w:t>
      </w:r>
      <w:r w:rsidR="00FF0C6D" w:rsidRPr="00082B7D">
        <w:rPr>
          <w:rFonts w:ascii="Times New Roman" w:hAnsi="Times New Roman"/>
          <w:sz w:val="26"/>
          <w:szCs w:val="26"/>
        </w:rPr>
        <w:t xml:space="preserve"> и 7</w:t>
      </w:r>
      <w:r w:rsidR="002C6C0E">
        <w:rPr>
          <w:rFonts w:ascii="Times New Roman" w:hAnsi="Times New Roman"/>
          <w:sz w:val="26"/>
          <w:szCs w:val="26"/>
        </w:rPr>
        <w:t>)</w:t>
      </w:r>
      <w:r w:rsidRPr="00082B7D">
        <w:rPr>
          <w:rFonts w:ascii="Times New Roman" w:hAnsi="Times New Roman"/>
          <w:sz w:val="26"/>
          <w:szCs w:val="26"/>
        </w:rPr>
        <w:t xml:space="preserve"> пункта 2.</w:t>
      </w:r>
      <w:r w:rsidR="0027580D">
        <w:rPr>
          <w:rFonts w:ascii="Times New Roman" w:hAnsi="Times New Roman"/>
          <w:sz w:val="26"/>
          <w:szCs w:val="26"/>
        </w:rPr>
        <w:t>7.1</w:t>
      </w:r>
      <w:r w:rsidR="0027580D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 xml:space="preserve">настоящего </w:t>
      </w:r>
      <w:r w:rsidR="005314B9" w:rsidRPr="00082B7D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/>
          <w:sz w:val="26"/>
          <w:szCs w:val="26"/>
        </w:rPr>
        <w:t xml:space="preserve">регламента, </w:t>
      </w:r>
      <w:r w:rsidR="00BB25A9" w:rsidRPr="00082B7D">
        <w:rPr>
          <w:rFonts w:ascii="Times New Roman" w:hAnsi="Times New Roman"/>
          <w:sz w:val="26"/>
          <w:szCs w:val="26"/>
        </w:rPr>
        <w:t xml:space="preserve">должны </w:t>
      </w:r>
      <w:r w:rsidRPr="00082B7D">
        <w:rPr>
          <w:rFonts w:ascii="Times New Roman" w:hAnsi="Times New Roman"/>
          <w:sz w:val="26"/>
          <w:szCs w:val="26"/>
        </w:rPr>
        <w:t>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</w:t>
      </w:r>
      <w:r w:rsidR="00BB25A9" w:rsidRPr="00082B7D">
        <w:rPr>
          <w:rFonts w:ascii="Times New Roman" w:hAnsi="Times New Roman"/>
          <w:sz w:val="26"/>
          <w:szCs w:val="26"/>
        </w:rPr>
        <w:t xml:space="preserve">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 </w:t>
      </w:r>
    </w:p>
    <w:p w14:paraId="0C948AC3" w14:textId="10FBAE50" w:rsidR="007640B8" w:rsidRPr="00082B7D" w:rsidRDefault="007640B8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Документы (их копии, сведения, содержащиеся в них), указанные в подпунктах 1</w:t>
      </w:r>
      <w:r w:rsidR="002C6C0E">
        <w:rPr>
          <w:rFonts w:ascii="Times New Roman" w:hAnsi="Times New Roman"/>
          <w:sz w:val="26"/>
          <w:szCs w:val="26"/>
        </w:rPr>
        <w:t xml:space="preserve">) – </w:t>
      </w:r>
      <w:r w:rsidRPr="00082B7D">
        <w:rPr>
          <w:rFonts w:ascii="Times New Roman" w:hAnsi="Times New Roman"/>
          <w:sz w:val="26"/>
          <w:szCs w:val="26"/>
        </w:rPr>
        <w:t>5</w:t>
      </w:r>
      <w:r w:rsidR="002C6C0E">
        <w:rPr>
          <w:rFonts w:ascii="Times New Roman" w:hAnsi="Times New Roman"/>
          <w:sz w:val="26"/>
          <w:szCs w:val="26"/>
        </w:rPr>
        <w:t>)</w:t>
      </w:r>
      <w:r w:rsidRPr="00082B7D">
        <w:rPr>
          <w:rFonts w:ascii="Times New Roman" w:hAnsi="Times New Roman"/>
          <w:sz w:val="26"/>
          <w:szCs w:val="26"/>
        </w:rPr>
        <w:t xml:space="preserve"> пункта 2.</w:t>
      </w:r>
      <w:r w:rsidR="002C6C0E">
        <w:rPr>
          <w:rFonts w:ascii="Times New Roman" w:hAnsi="Times New Roman"/>
          <w:sz w:val="26"/>
          <w:szCs w:val="26"/>
        </w:rPr>
        <w:t>7.1</w:t>
      </w:r>
      <w:r w:rsidR="002C6C0E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 xml:space="preserve">настоящего </w:t>
      </w:r>
      <w:r w:rsidR="005314B9" w:rsidRPr="00082B7D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/>
          <w:sz w:val="26"/>
          <w:szCs w:val="26"/>
        </w:rPr>
        <w:t>регламента, запрашиваются в государственных органах и (или) подведомственных государственным органам организациях, в распоряжении которых находятся указанные документы, и не могут быть затребованы у заявителя, при этом заявитель вправе представить их самостоятельно.</w:t>
      </w:r>
    </w:p>
    <w:p w14:paraId="399C057A" w14:textId="21D0D61C" w:rsidR="007640B8" w:rsidRPr="00082B7D" w:rsidRDefault="007640B8" w:rsidP="00ED1D7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Документы, указанные в подпунктах </w:t>
      </w:r>
      <w:r w:rsidR="00722583" w:rsidRPr="00082B7D">
        <w:rPr>
          <w:rFonts w:ascii="Times New Roman" w:hAnsi="Times New Roman"/>
          <w:sz w:val="26"/>
          <w:szCs w:val="26"/>
        </w:rPr>
        <w:t>1</w:t>
      </w:r>
      <w:r w:rsidR="00B223A0">
        <w:rPr>
          <w:rFonts w:ascii="Times New Roman" w:hAnsi="Times New Roman"/>
          <w:sz w:val="26"/>
          <w:szCs w:val="26"/>
        </w:rPr>
        <w:t>)</w:t>
      </w:r>
      <w:r w:rsidR="00722583" w:rsidRPr="00082B7D">
        <w:rPr>
          <w:rFonts w:ascii="Times New Roman" w:hAnsi="Times New Roman"/>
          <w:sz w:val="26"/>
          <w:szCs w:val="26"/>
        </w:rPr>
        <w:t xml:space="preserve">, </w:t>
      </w:r>
      <w:r w:rsidRPr="00082B7D">
        <w:rPr>
          <w:rFonts w:ascii="Times New Roman" w:hAnsi="Times New Roman"/>
          <w:sz w:val="26"/>
          <w:szCs w:val="26"/>
        </w:rPr>
        <w:t>6</w:t>
      </w:r>
      <w:r w:rsidR="00B223A0">
        <w:rPr>
          <w:rFonts w:ascii="Times New Roman" w:hAnsi="Times New Roman"/>
          <w:sz w:val="26"/>
          <w:szCs w:val="26"/>
        </w:rPr>
        <w:t xml:space="preserve">) </w:t>
      </w:r>
      <w:r w:rsidR="00AE6DA1" w:rsidRPr="00082B7D">
        <w:rPr>
          <w:rFonts w:ascii="Times New Roman" w:hAnsi="Times New Roman"/>
          <w:sz w:val="26"/>
          <w:szCs w:val="26"/>
        </w:rPr>
        <w:t>-</w:t>
      </w:r>
      <w:r w:rsidR="00B223A0">
        <w:rPr>
          <w:rFonts w:ascii="Times New Roman" w:hAnsi="Times New Roman"/>
          <w:sz w:val="26"/>
          <w:szCs w:val="26"/>
        </w:rPr>
        <w:t xml:space="preserve"> 9)</w:t>
      </w:r>
      <w:r w:rsidR="00722583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>пункта 2.</w:t>
      </w:r>
      <w:r w:rsidR="00B223A0">
        <w:rPr>
          <w:rFonts w:ascii="Times New Roman" w:hAnsi="Times New Roman"/>
          <w:sz w:val="26"/>
          <w:szCs w:val="26"/>
        </w:rPr>
        <w:t>7.1.</w:t>
      </w:r>
      <w:r w:rsidR="00B223A0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 xml:space="preserve">настоящего </w:t>
      </w:r>
      <w:r w:rsidR="005314B9" w:rsidRPr="00082B7D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/>
          <w:sz w:val="26"/>
          <w:szCs w:val="26"/>
        </w:rPr>
        <w:t>регламента, запрашиваются Уполномоченным органом самостоятельно, в случае если такие 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</w:t>
      </w:r>
      <w:r w:rsidR="003C356E" w:rsidRPr="00082B7D">
        <w:rPr>
          <w:rFonts w:ascii="Times New Roman" w:hAnsi="Times New Roman"/>
          <w:sz w:val="26"/>
          <w:szCs w:val="26"/>
        </w:rPr>
        <w:t>ганизаций. В случае</w:t>
      </w:r>
      <w:r w:rsidRPr="00082B7D">
        <w:rPr>
          <w:rFonts w:ascii="Times New Roman" w:hAnsi="Times New Roman"/>
          <w:sz w:val="26"/>
          <w:szCs w:val="26"/>
        </w:rPr>
        <w:t xml:space="preserve">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направляются заявителем самостоятельно.</w:t>
      </w:r>
    </w:p>
    <w:p w14:paraId="318ADA5C" w14:textId="58147F47" w:rsidR="00B53707" w:rsidRPr="00082B7D" w:rsidRDefault="00E837A4" w:rsidP="007D408B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7D1F45">
        <w:rPr>
          <w:rFonts w:ascii="Times New Roman" w:hAnsi="Times New Roman"/>
          <w:sz w:val="26"/>
          <w:szCs w:val="26"/>
        </w:rPr>
        <w:t>7</w:t>
      </w:r>
      <w:r w:rsidRPr="00082B7D">
        <w:rPr>
          <w:rFonts w:ascii="Times New Roman" w:hAnsi="Times New Roman"/>
          <w:sz w:val="26"/>
          <w:szCs w:val="26"/>
        </w:rPr>
        <w:t>.</w:t>
      </w:r>
      <w:r w:rsidR="007D1F45">
        <w:rPr>
          <w:rFonts w:ascii="Times New Roman" w:hAnsi="Times New Roman"/>
          <w:sz w:val="26"/>
          <w:szCs w:val="26"/>
        </w:rPr>
        <w:t>3.</w:t>
      </w:r>
      <w:r w:rsidRPr="00082B7D">
        <w:rPr>
          <w:rFonts w:ascii="Times New Roman" w:hAnsi="Times New Roman"/>
          <w:sz w:val="26"/>
          <w:szCs w:val="26"/>
        </w:rPr>
        <w:t xml:space="preserve"> Запрещено требовать от заявителя</w:t>
      </w:r>
      <w:r w:rsidR="00B53707" w:rsidRPr="00082B7D">
        <w:rPr>
          <w:rFonts w:ascii="Times New Roman" w:hAnsi="Times New Roman"/>
          <w:sz w:val="26"/>
          <w:szCs w:val="26"/>
        </w:rPr>
        <w:t>:</w:t>
      </w:r>
    </w:p>
    <w:p w14:paraId="36E7C860" w14:textId="77777777" w:rsidR="00B53707" w:rsidRPr="00082B7D" w:rsidRDefault="00E837A4" w:rsidP="007D408B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представления документов и информации или осуществления действий, </w:t>
      </w:r>
      <w:r w:rsidRPr="00082B7D">
        <w:rPr>
          <w:rFonts w:ascii="Times New Roman" w:hAnsi="Times New Roman"/>
          <w:sz w:val="26"/>
          <w:szCs w:val="26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B53707" w:rsidRPr="00082B7D">
        <w:rPr>
          <w:rFonts w:ascii="Times New Roman" w:hAnsi="Times New Roman"/>
          <w:sz w:val="26"/>
          <w:szCs w:val="26"/>
        </w:rPr>
        <w:t>;</w:t>
      </w:r>
    </w:p>
    <w:p w14:paraId="74FED341" w14:textId="77777777" w:rsidR="00E837A4" w:rsidRPr="00082B7D" w:rsidRDefault="00B53707" w:rsidP="00B5370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 w:rsidR="00722583" w:rsidRPr="00082B7D">
        <w:rPr>
          <w:rFonts w:ascii="Times New Roman" w:hAnsi="Times New Roman"/>
          <w:sz w:val="26"/>
          <w:szCs w:val="26"/>
        </w:rPr>
        <w:t>;</w:t>
      </w:r>
    </w:p>
    <w:p w14:paraId="6EFB5048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A43DB1C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8398BE0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2B7EDE3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52DEB50" w14:textId="3A5D7D9B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7E5A0E">
        <w:rPr>
          <w:rFonts w:ascii="Times New Roman" w:hAnsi="Times New Roman"/>
          <w:sz w:val="26"/>
          <w:szCs w:val="26"/>
        </w:rPr>
        <w:t>;</w:t>
      </w:r>
    </w:p>
    <w:p w14:paraId="5DA951B3" w14:textId="2FA8682B" w:rsidR="007E5A0E" w:rsidRPr="007E5A0E" w:rsidRDefault="007E5A0E" w:rsidP="007E5A0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E5A0E">
        <w:rPr>
          <w:rFonts w:ascii="Times New Roman" w:eastAsia="Times New Roman" w:hAnsi="Times New Roman" w:cs="Times New Roman"/>
          <w:sz w:val="26"/>
          <w:szCs w:val="26"/>
        </w:rPr>
        <w:t>представления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56DFDFAE" w14:textId="59CD211F" w:rsidR="006C2098" w:rsidRPr="00082B7D" w:rsidRDefault="007D1F45" w:rsidP="000D53EA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2.8. </w:t>
      </w:r>
      <w:r w:rsidR="006C2098" w:rsidRPr="00082B7D">
        <w:rPr>
          <w:rFonts w:ascii="Times New Roman" w:hAnsi="Times New Roman" w:cs="Times New Roman"/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1FA15F30" w14:textId="2DE2CBE6" w:rsidR="00552088" w:rsidRPr="00082B7D" w:rsidRDefault="00552088" w:rsidP="0055208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Основанием для отказа в приеме к рассмотрению заявления является выявление несоблюдения установленных статьей 11 Федерального закона от </w:t>
      </w:r>
      <w:r w:rsidR="00F006B5" w:rsidRPr="00082B7D">
        <w:rPr>
          <w:rFonts w:ascii="Times New Roman" w:hAnsi="Times New Roman"/>
          <w:sz w:val="26"/>
          <w:szCs w:val="26"/>
        </w:rPr>
        <w:t>0</w:t>
      </w:r>
      <w:r w:rsidRPr="00082B7D">
        <w:rPr>
          <w:rFonts w:ascii="Times New Roman" w:hAnsi="Times New Roman"/>
          <w:sz w:val="26"/>
          <w:szCs w:val="26"/>
        </w:rPr>
        <w:t>6</w:t>
      </w:r>
      <w:r w:rsidR="00F006B5" w:rsidRPr="00082B7D">
        <w:rPr>
          <w:rFonts w:ascii="Times New Roman" w:hAnsi="Times New Roman"/>
          <w:sz w:val="26"/>
          <w:szCs w:val="26"/>
        </w:rPr>
        <w:t>.04.</w:t>
      </w:r>
      <w:r w:rsidRPr="00082B7D">
        <w:rPr>
          <w:rFonts w:ascii="Times New Roman" w:hAnsi="Times New Roman"/>
          <w:sz w:val="26"/>
          <w:szCs w:val="26"/>
        </w:rPr>
        <w:t>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документов).</w:t>
      </w:r>
    </w:p>
    <w:p w14:paraId="413A751C" w14:textId="4B40ADCE" w:rsidR="006C2098" w:rsidRPr="00082B7D" w:rsidRDefault="00877B92" w:rsidP="00877B92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2.9. </w:t>
      </w:r>
      <w:r w:rsidR="006C2098" w:rsidRPr="00082B7D">
        <w:rPr>
          <w:rFonts w:ascii="Times New Roman" w:hAnsi="Times New Roman" w:cs="Times New Roman"/>
          <w:b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  <w:r w:rsidR="00FD69F0">
        <w:rPr>
          <w:rFonts w:ascii="Times New Roman" w:hAnsi="Times New Roman" w:cs="Times New Roman"/>
          <w:bCs/>
          <w:sz w:val="26"/>
          <w:szCs w:val="26"/>
        </w:rPr>
        <w:t>.</w:t>
      </w:r>
    </w:p>
    <w:p w14:paraId="1FE099B3" w14:textId="6993EEC8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lastRenderedPageBreak/>
        <w:t>2.</w:t>
      </w:r>
      <w:r w:rsidR="00877B92">
        <w:rPr>
          <w:rFonts w:ascii="Times New Roman" w:hAnsi="Times New Roman"/>
          <w:sz w:val="26"/>
          <w:szCs w:val="26"/>
        </w:rPr>
        <w:t>9</w:t>
      </w:r>
      <w:r w:rsidR="00B53707" w:rsidRPr="00082B7D">
        <w:rPr>
          <w:rFonts w:ascii="Times New Roman" w:hAnsi="Times New Roman"/>
          <w:sz w:val="26"/>
          <w:szCs w:val="26"/>
        </w:rPr>
        <w:t>.</w:t>
      </w:r>
      <w:r w:rsidR="00877B92">
        <w:rPr>
          <w:rFonts w:ascii="Times New Roman" w:hAnsi="Times New Roman"/>
          <w:sz w:val="26"/>
          <w:szCs w:val="26"/>
        </w:rPr>
        <w:t>1.</w:t>
      </w:r>
      <w:r w:rsidRPr="00082B7D">
        <w:rPr>
          <w:rFonts w:ascii="Times New Roman" w:hAnsi="Times New Roman"/>
          <w:sz w:val="26"/>
          <w:szCs w:val="26"/>
        </w:rPr>
        <w:t xml:space="preserve"> </w:t>
      </w:r>
      <w:r w:rsidR="00222F02" w:rsidRPr="00082B7D">
        <w:rPr>
          <w:rFonts w:ascii="Times New Roman" w:hAnsi="Times New Roman"/>
          <w:sz w:val="26"/>
          <w:szCs w:val="26"/>
        </w:rPr>
        <w:t>Оснований для приостановления предоставления муниципальной услуги не имеется.</w:t>
      </w:r>
    </w:p>
    <w:p w14:paraId="06752300" w14:textId="040372D0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877B92">
        <w:rPr>
          <w:rFonts w:ascii="Times New Roman" w:hAnsi="Times New Roman"/>
          <w:sz w:val="26"/>
          <w:szCs w:val="26"/>
        </w:rPr>
        <w:t>9</w:t>
      </w:r>
      <w:r w:rsidRPr="00082B7D">
        <w:rPr>
          <w:rFonts w:ascii="Times New Roman" w:hAnsi="Times New Roman"/>
          <w:sz w:val="26"/>
          <w:szCs w:val="26"/>
        </w:rPr>
        <w:t>.</w:t>
      </w:r>
      <w:r w:rsidR="00877B92">
        <w:rPr>
          <w:rFonts w:ascii="Times New Roman" w:hAnsi="Times New Roman"/>
          <w:sz w:val="26"/>
          <w:szCs w:val="26"/>
        </w:rPr>
        <w:t>2.</w:t>
      </w:r>
      <w:r w:rsidRPr="00082B7D">
        <w:rPr>
          <w:rFonts w:ascii="Times New Roman" w:hAnsi="Times New Roman"/>
          <w:sz w:val="26"/>
          <w:szCs w:val="26"/>
        </w:rPr>
        <w:t xml:space="preserve"> Уполномоченный орган отказывает в выдаче разрешения на ввод объекта в эксплуатацию</w:t>
      </w:r>
      <w:r w:rsidR="00D35DE5">
        <w:rPr>
          <w:rFonts w:ascii="Times New Roman" w:hAnsi="Times New Roman"/>
          <w:sz w:val="26"/>
          <w:szCs w:val="26"/>
        </w:rPr>
        <w:t>, во внесении изменений в разрешение на ввод в эксплуатацию</w:t>
      </w:r>
      <w:r w:rsidRPr="00082B7D">
        <w:rPr>
          <w:rFonts w:ascii="Times New Roman" w:hAnsi="Times New Roman"/>
          <w:sz w:val="26"/>
          <w:szCs w:val="26"/>
        </w:rPr>
        <w:t xml:space="preserve"> при наличии следующих оснований:</w:t>
      </w:r>
    </w:p>
    <w:p w14:paraId="56CC689A" w14:textId="028501F8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1) отсутствие документов, указанных в пункте </w:t>
      </w:r>
      <w:r w:rsidR="00B53707" w:rsidRPr="00082B7D">
        <w:rPr>
          <w:rFonts w:ascii="Times New Roman" w:hAnsi="Times New Roman"/>
          <w:sz w:val="26"/>
          <w:szCs w:val="26"/>
        </w:rPr>
        <w:t>2.</w:t>
      </w:r>
      <w:r w:rsidR="00FD69F0">
        <w:rPr>
          <w:rFonts w:ascii="Times New Roman" w:hAnsi="Times New Roman"/>
          <w:sz w:val="26"/>
          <w:szCs w:val="26"/>
        </w:rPr>
        <w:t>6</w:t>
      </w:r>
      <w:r w:rsidR="00FD69F0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 xml:space="preserve">настоящего </w:t>
      </w:r>
      <w:r w:rsidR="006A2DCF" w:rsidRPr="00082B7D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/>
          <w:sz w:val="26"/>
          <w:szCs w:val="26"/>
        </w:rPr>
        <w:t>регламента</w:t>
      </w:r>
      <w:r w:rsidR="008C3B35">
        <w:rPr>
          <w:rFonts w:ascii="Times New Roman" w:hAnsi="Times New Roman"/>
          <w:sz w:val="26"/>
          <w:szCs w:val="26"/>
        </w:rPr>
        <w:t>;</w:t>
      </w:r>
    </w:p>
    <w:p w14:paraId="7AD5BF39" w14:textId="1FC4816E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2) </w:t>
      </w:r>
      <w:r w:rsidR="00FA52DF" w:rsidRPr="00082B7D">
        <w:rPr>
          <w:rFonts w:ascii="Times New Roman" w:hAnsi="Times New Roman"/>
          <w:sz w:val="26"/>
          <w:szCs w:val="26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</w:t>
      </w:r>
      <w:r w:rsidR="004C4851">
        <w:rPr>
          <w:rFonts w:ascii="Times New Roman" w:hAnsi="Times New Roman"/>
          <w:sz w:val="26"/>
          <w:szCs w:val="26"/>
        </w:rPr>
        <w:t>,</w:t>
      </w:r>
      <w:r w:rsidR="00FA52DF" w:rsidRPr="00082B7D">
        <w:rPr>
          <w:rFonts w:ascii="Times New Roman" w:hAnsi="Times New Roman"/>
          <w:sz w:val="26"/>
          <w:szCs w:val="26"/>
        </w:rPr>
        <w:t xml:space="preserve"> в случае строительства, реконструкции, капитального ремонта линейного объекта </w:t>
      </w:r>
      <w:r w:rsidR="004C4851">
        <w:rPr>
          <w:rFonts w:ascii="Times New Roman" w:hAnsi="Times New Roman"/>
          <w:sz w:val="26"/>
          <w:szCs w:val="26"/>
        </w:rPr>
        <w:t xml:space="preserve">- </w:t>
      </w:r>
      <w:r w:rsidR="00FA52DF" w:rsidRPr="00082B7D">
        <w:rPr>
          <w:rFonts w:ascii="Times New Roman" w:hAnsi="Times New Roman"/>
          <w:sz w:val="26"/>
          <w:szCs w:val="26"/>
        </w:rPr>
        <w:t xml:space="preserve"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</w:t>
      </w:r>
      <w:r w:rsidR="004C4851">
        <w:rPr>
          <w:rFonts w:ascii="Times New Roman" w:hAnsi="Times New Roman"/>
          <w:sz w:val="26"/>
          <w:szCs w:val="26"/>
        </w:rPr>
        <w:t xml:space="preserve">- </w:t>
      </w:r>
      <w:r w:rsidR="00FA52DF" w:rsidRPr="00082B7D">
        <w:rPr>
          <w:rFonts w:ascii="Times New Roman" w:hAnsi="Times New Roman"/>
          <w:sz w:val="26"/>
          <w:szCs w:val="26"/>
        </w:rPr>
        <w:t>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7515E165" w14:textId="1189C04C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3) несоответствие объекта капитального строительства требованиям, установленным в разрешении на строительство</w:t>
      </w:r>
      <w:r w:rsidR="00074621" w:rsidRPr="00082B7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74621" w:rsidRPr="00082B7D">
        <w:rPr>
          <w:rFonts w:ascii="Times New Roman" w:hAnsi="Times New Roman" w:cs="Times New Roman"/>
          <w:sz w:val="26"/>
          <w:szCs w:val="26"/>
        </w:rPr>
        <w:t xml:space="preserve">за исключением случаев изменения площади объекта капитального строительства в соответствии с частью 6.2 статьи 55 Градостроительного </w:t>
      </w:r>
      <w:r w:rsidR="004C4851">
        <w:rPr>
          <w:rFonts w:ascii="Times New Roman" w:hAnsi="Times New Roman" w:cs="Times New Roman"/>
          <w:sz w:val="26"/>
          <w:szCs w:val="26"/>
        </w:rPr>
        <w:t>к</w:t>
      </w:r>
      <w:r w:rsidR="00074621" w:rsidRPr="00082B7D">
        <w:rPr>
          <w:rFonts w:ascii="Times New Roman" w:hAnsi="Times New Roman" w:cs="Times New Roman"/>
          <w:sz w:val="26"/>
          <w:szCs w:val="26"/>
        </w:rPr>
        <w:t xml:space="preserve">одекса </w:t>
      </w:r>
      <w:r w:rsidR="004C4851" w:rsidRPr="00082B7D">
        <w:rPr>
          <w:rFonts w:ascii="Times New Roman" w:hAnsi="Times New Roman"/>
          <w:sz w:val="26"/>
          <w:szCs w:val="26"/>
        </w:rPr>
        <w:t>Р</w:t>
      </w:r>
      <w:r w:rsidR="004C4851">
        <w:rPr>
          <w:rFonts w:ascii="Times New Roman" w:hAnsi="Times New Roman"/>
          <w:sz w:val="26"/>
          <w:szCs w:val="26"/>
        </w:rPr>
        <w:t>оссийской Федерации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6374CAE9" w14:textId="7D892AE8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4) несоответствие параметров пос</w:t>
      </w:r>
      <w:r w:rsidR="00A30E4D" w:rsidRPr="00082B7D">
        <w:rPr>
          <w:rFonts w:ascii="Times New Roman" w:hAnsi="Times New Roman"/>
          <w:sz w:val="26"/>
          <w:szCs w:val="26"/>
        </w:rPr>
        <w:t xml:space="preserve">троенного, реконструированного </w:t>
      </w:r>
      <w:r w:rsidRPr="00082B7D">
        <w:rPr>
          <w:rFonts w:ascii="Times New Roman" w:hAnsi="Times New Roman"/>
          <w:sz w:val="26"/>
          <w:szCs w:val="26"/>
        </w:rPr>
        <w:t>объекта капитального строительства проектной документации</w:t>
      </w:r>
      <w:r w:rsidR="00074621" w:rsidRPr="00082B7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74621" w:rsidRPr="00082B7D">
        <w:rPr>
          <w:rFonts w:ascii="Times New Roman" w:hAnsi="Times New Roman" w:cs="Times New Roman"/>
          <w:sz w:val="26"/>
          <w:szCs w:val="26"/>
        </w:rPr>
        <w:t xml:space="preserve">за исключением случаев изменения площади объекта капитального строительства в соответствии с частью 6.2 статьи 55 Градостроительного </w:t>
      </w:r>
      <w:r w:rsidR="004C4851">
        <w:rPr>
          <w:rFonts w:ascii="Times New Roman" w:hAnsi="Times New Roman" w:cs="Times New Roman"/>
          <w:sz w:val="26"/>
          <w:szCs w:val="26"/>
        </w:rPr>
        <w:t>к</w:t>
      </w:r>
      <w:r w:rsidR="00074621" w:rsidRPr="00082B7D">
        <w:rPr>
          <w:rFonts w:ascii="Times New Roman" w:hAnsi="Times New Roman" w:cs="Times New Roman"/>
          <w:sz w:val="26"/>
          <w:szCs w:val="26"/>
        </w:rPr>
        <w:t xml:space="preserve">одекса </w:t>
      </w:r>
      <w:r w:rsidR="004C4851" w:rsidRPr="00082B7D">
        <w:rPr>
          <w:rFonts w:ascii="Times New Roman" w:hAnsi="Times New Roman"/>
          <w:sz w:val="26"/>
          <w:szCs w:val="26"/>
        </w:rPr>
        <w:t>Р</w:t>
      </w:r>
      <w:r w:rsidR="004C4851">
        <w:rPr>
          <w:rFonts w:ascii="Times New Roman" w:hAnsi="Times New Roman"/>
          <w:sz w:val="26"/>
          <w:szCs w:val="26"/>
        </w:rPr>
        <w:t>оссийской Федерации</w:t>
      </w:r>
      <w:r w:rsidR="007B5F5D" w:rsidRPr="00082B7D">
        <w:rPr>
          <w:rFonts w:ascii="Times New Roman" w:hAnsi="Times New Roman"/>
          <w:sz w:val="26"/>
          <w:szCs w:val="26"/>
        </w:rPr>
        <w:t xml:space="preserve">; </w:t>
      </w:r>
    </w:p>
    <w:p w14:paraId="12994A27" w14:textId="49078246" w:rsidR="00155B6E" w:rsidRPr="00082B7D" w:rsidRDefault="002202BA" w:rsidP="00222F02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5) </w:t>
      </w:r>
      <w:r w:rsidR="00FA52DF" w:rsidRPr="00082B7D">
        <w:rPr>
          <w:rFonts w:ascii="Times New Roman" w:hAnsi="Times New Roman"/>
          <w:sz w:val="26"/>
          <w:szCs w:val="26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</w:t>
      </w:r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hyperlink r:id="rId25" w:anchor="/document/12124624/entry/2" w:history="1">
        <w:r w:rsidR="00FA52DF" w:rsidRPr="00082B7D">
          <w:rPr>
            <w:rFonts w:ascii="Times New Roman" w:hAnsi="Times New Roman"/>
            <w:sz w:val="26"/>
            <w:szCs w:val="26"/>
          </w:rPr>
          <w:t>земельным</w:t>
        </w:r>
      </w:hyperlink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r w:rsidR="00FA52DF" w:rsidRPr="00082B7D">
        <w:rPr>
          <w:rFonts w:ascii="Times New Roman" w:hAnsi="Times New Roman"/>
          <w:sz w:val="26"/>
          <w:szCs w:val="26"/>
        </w:rPr>
        <w:t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</w:t>
      </w:r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hyperlink r:id="rId26" w:anchor="/document/12138258/entry/51079" w:history="1">
        <w:r w:rsidR="00FA52DF" w:rsidRPr="00082B7D">
          <w:rPr>
            <w:rFonts w:ascii="Times New Roman" w:hAnsi="Times New Roman"/>
            <w:sz w:val="26"/>
            <w:szCs w:val="26"/>
          </w:rPr>
          <w:t>пунктом 9 части 7 статьи 51</w:t>
        </w:r>
      </w:hyperlink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r w:rsidR="00FA52DF" w:rsidRPr="00082B7D">
        <w:rPr>
          <w:rFonts w:ascii="Times New Roman" w:hAnsi="Times New Roman"/>
          <w:sz w:val="26"/>
          <w:szCs w:val="26"/>
        </w:rPr>
        <w:t xml:space="preserve">Градостроительного </w:t>
      </w:r>
      <w:r w:rsidR="006A2DCF" w:rsidRPr="00082B7D">
        <w:rPr>
          <w:rFonts w:ascii="Times New Roman" w:hAnsi="Times New Roman"/>
          <w:sz w:val="26"/>
          <w:szCs w:val="26"/>
        </w:rPr>
        <w:t xml:space="preserve">кодекса </w:t>
      </w:r>
      <w:r w:rsidR="00C2459B" w:rsidRPr="00082B7D">
        <w:rPr>
          <w:rFonts w:ascii="Times New Roman" w:hAnsi="Times New Roman"/>
          <w:sz w:val="26"/>
          <w:szCs w:val="26"/>
        </w:rPr>
        <w:t>Р</w:t>
      </w:r>
      <w:r w:rsidR="00C2459B">
        <w:rPr>
          <w:rFonts w:ascii="Times New Roman" w:hAnsi="Times New Roman"/>
          <w:sz w:val="26"/>
          <w:szCs w:val="26"/>
        </w:rPr>
        <w:t>оссийской Федерации</w:t>
      </w:r>
      <w:r w:rsidR="00FA52DF" w:rsidRPr="00082B7D">
        <w:rPr>
          <w:rFonts w:ascii="Times New Roman" w:hAnsi="Times New Roman"/>
          <w:sz w:val="26"/>
          <w:szCs w:val="26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155B6E" w:rsidRPr="00082B7D">
        <w:rPr>
          <w:rFonts w:ascii="Times New Roman" w:hAnsi="Times New Roman"/>
          <w:sz w:val="26"/>
          <w:szCs w:val="26"/>
        </w:rPr>
        <w:t>;</w:t>
      </w:r>
    </w:p>
    <w:p w14:paraId="1DBE7729" w14:textId="2C59DCFC" w:rsidR="00D945CE" w:rsidRPr="00082B7D" w:rsidRDefault="00155B6E" w:rsidP="005944D7">
      <w:pPr>
        <w:widowControl/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6) различие данных</w:t>
      </w:r>
      <w:r w:rsidR="00A23347">
        <w:rPr>
          <w:rFonts w:ascii="Times New Roman" w:hAnsi="Times New Roman"/>
          <w:sz w:val="26"/>
          <w:szCs w:val="26"/>
        </w:rPr>
        <w:t xml:space="preserve"> </w:t>
      </w:r>
      <w:r w:rsidR="00A23347">
        <w:rPr>
          <w:rFonts w:ascii="Times New Roman" w:hAnsi="Times New Roman" w:cs="Times New Roman"/>
          <w:sz w:val="26"/>
          <w:szCs w:val="26"/>
        </w:rPr>
        <w:t>об указанной в техническом плане площади объекта капитального строительства, не являющегося линейным объектом</w:t>
      </w:r>
      <w:r w:rsidRPr="00082B7D">
        <w:rPr>
          <w:rFonts w:ascii="Times New Roman" w:hAnsi="Times New Roman"/>
          <w:sz w:val="26"/>
          <w:szCs w:val="26"/>
        </w:rPr>
        <w:t>,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</w:t>
      </w:r>
      <w:r w:rsidR="003427E8" w:rsidRPr="00082B7D">
        <w:rPr>
          <w:rFonts w:ascii="Times New Roman" w:hAnsi="Times New Roman"/>
          <w:sz w:val="26"/>
          <w:szCs w:val="26"/>
        </w:rPr>
        <w:t>,</w:t>
      </w:r>
      <w:r w:rsidRPr="00082B7D">
        <w:rPr>
          <w:rFonts w:ascii="Times New Roman" w:hAnsi="Times New Roman"/>
          <w:sz w:val="26"/>
          <w:szCs w:val="26"/>
        </w:rPr>
        <w:t xml:space="preserve">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</w:t>
      </w:r>
      <w:r w:rsidR="00D945CE" w:rsidRPr="00082B7D">
        <w:rPr>
          <w:rFonts w:ascii="Times New Roman" w:hAnsi="Times New Roman"/>
          <w:sz w:val="26"/>
          <w:szCs w:val="26"/>
        </w:rPr>
        <w:t>;</w:t>
      </w:r>
    </w:p>
    <w:p w14:paraId="703C4871" w14:textId="77777777" w:rsidR="008C3B35" w:rsidRDefault="00D945CE" w:rsidP="008C3B35">
      <w:pPr>
        <w:ind w:firstLine="709"/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/>
          <w:sz w:val="26"/>
          <w:szCs w:val="26"/>
        </w:rPr>
        <w:t>7</w:t>
      </w:r>
      <w:r w:rsidRPr="00EA02D9">
        <w:rPr>
          <w:rFonts w:ascii="Times New Roman" w:hAnsi="Times New Roman" w:cs="Times New Roman"/>
          <w:sz w:val="26"/>
          <w:szCs w:val="26"/>
        </w:rPr>
        <w:t>)</w:t>
      </w:r>
      <w:r w:rsidRPr="00EA02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3440">
        <w:rPr>
          <w:rFonts w:ascii="Times New Roman" w:hAnsi="Times New Roman"/>
          <w:iCs/>
          <w:sz w:val="26"/>
          <w:szCs w:val="26"/>
        </w:rPr>
        <w:t>различие данных о протяженности линейного объекта, указанной в техническом плане такого объекта, более чем на пять процентов по отношению к данным о его протяженности, указанным в проектной документации и (или) разрешении на строительство.</w:t>
      </w:r>
    </w:p>
    <w:p w14:paraId="6E691192" w14:textId="3AE9E98E" w:rsidR="006C2098" w:rsidRPr="008C3B35" w:rsidRDefault="008C3B35" w:rsidP="008C3B35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2.10. </w:t>
      </w:r>
      <w:r w:rsidR="006C2098" w:rsidRPr="00082B7D">
        <w:rPr>
          <w:rFonts w:ascii="Times New Roman" w:hAnsi="Times New Roman" w:cs="Times New Roman"/>
          <w:color w:val="000000"/>
          <w:sz w:val="26"/>
          <w:szCs w:val="26"/>
        </w:rPr>
        <w:t xml:space="preserve">Перечень услуг, которые являются необходимыми и обязательными для </w:t>
      </w:r>
      <w:r w:rsidR="006C2098" w:rsidRPr="00082B7D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предоставления муниципальной услуги, в том числе сведения о документе (документах), выдаваемом (выдаваемых) организациями</w:t>
      </w:r>
      <w:r w:rsidR="00894128" w:rsidRPr="00894128">
        <w:t xml:space="preserve"> </w:t>
      </w:r>
      <w:r w:rsidR="00894128" w:rsidRPr="00894128">
        <w:rPr>
          <w:rFonts w:ascii="Times New Roman" w:hAnsi="Times New Roman" w:cs="Times New Roman"/>
          <w:color w:val="000000"/>
          <w:sz w:val="26"/>
          <w:szCs w:val="26"/>
        </w:rPr>
        <w:t>и уполномоченными в соответствии с законодательством Российской Федерации экспертами</w:t>
      </w:r>
      <w:r w:rsidR="006C2098" w:rsidRPr="00082B7D">
        <w:rPr>
          <w:rFonts w:ascii="Times New Roman" w:hAnsi="Times New Roman" w:cs="Times New Roman"/>
          <w:color w:val="000000"/>
          <w:sz w:val="26"/>
          <w:szCs w:val="26"/>
        </w:rPr>
        <w:t>, участвующими в предоставлении муниципальной услуги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50DEAF5" w14:textId="61739EC6" w:rsidR="00E12553" w:rsidRPr="00082B7D" w:rsidRDefault="00E12553" w:rsidP="008C3B35">
      <w:pPr>
        <w:ind w:firstLine="709"/>
        <w:rPr>
          <w:rFonts w:ascii="Times New Roman" w:hAnsi="Times New Roman"/>
          <w:iCs/>
          <w:sz w:val="26"/>
          <w:szCs w:val="26"/>
        </w:rPr>
      </w:pPr>
      <w:r w:rsidRPr="00082B7D">
        <w:rPr>
          <w:rFonts w:ascii="Times New Roman" w:hAnsi="Times New Roman"/>
          <w:iCs/>
          <w:sz w:val="26"/>
          <w:szCs w:val="26"/>
        </w:rPr>
        <w:t xml:space="preserve">Для предоставления муниципальной услуги необходимыми и обязательными услугами являются: </w:t>
      </w:r>
    </w:p>
    <w:p w14:paraId="51FB7924" w14:textId="77777777" w:rsidR="006C2098" w:rsidRPr="00082B7D" w:rsidRDefault="00E12553" w:rsidP="008C3B3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</w:t>
      </w:r>
      <w:r w:rsidR="00477497" w:rsidRPr="00082B7D">
        <w:rPr>
          <w:rFonts w:ascii="Times New Roman" w:hAnsi="Times New Roman"/>
          <w:sz w:val="26"/>
          <w:szCs w:val="26"/>
        </w:rPr>
        <w:t>ыдача</w:t>
      </w:r>
      <w:r w:rsidR="006C2098" w:rsidRPr="00082B7D">
        <w:rPr>
          <w:rFonts w:ascii="Times New Roman" w:hAnsi="Times New Roman"/>
          <w:sz w:val="26"/>
          <w:szCs w:val="26"/>
        </w:rPr>
        <w:t xml:space="preserve"> акта приемки объекта капитального строительства (в случае осуществления строительства, реконструкции на основании договора</w:t>
      </w:r>
      <w:r w:rsidR="00450FF1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Pr="00082B7D">
        <w:rPr>
          <w:rFonts w:ascii="Times New Roman" w:hAnsi="Times New Roman"/>
          <w:sz w:val="26"/>
          <w:szCs w:val="26"/>
        </w:rPr>
        <w:t xml:space="preserve">); </w:t>
      </w:r>
    </w:p>
    <w:p w14:paraId="37634680" w14:textId="3B40681F" w:rsidR="006C2098" w:rsidRPr="00082B7D" w:rsidRDefault="00E52AD2" w:rsidP="008C3B3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</w:t>
      </w:r>
      <w:r w:rsidR="001A72E8" w:rsidRPr="00082B7D">
        <w:rPr>
          <w:rFonts w:ascii="Times New Roman" w:hAnsi="Times New Roman"/>
          <w:sz w:val="26"/>
          <w:szCs w:val="26"/>
        </w:rPr>
        <w:t xml:space="preserve">ыдача </w:t>
      </w:r>
      <w:r w:rsidR="00FA52DF" w:rsidRPr="00082B7D">
        <w:rPr>
          <w:rFonts w:ascii="Times New Roman" w:hAnsi="Times New Roman"/>
          <w:sz w:val="26"/>
          <w:szCs w:val="26"/>
        </w:rPr>
        <w:t>акта</w:t>
      </w:r>
      <w:r w:rsidR="006C2098" w:rsidRPr="00082B7D">
        <w:rPr>
          <w:rFonts w:ascii="Times New Roman" w:hAnsi="Times New Roman"/>
          <w:sz w:val="26"/>
          <w:szCs w:val="26"/>
        </w:rPr>
        <w:t>, подтверждающего соответствие параметров построенного, реконструированного объекта капитального строительства проектной документации</w:t>
      </w:r>
      <w:r w:rsidR="00A16F1F" w:rsidRPr="00082B7D">
        <w:rPr>
          <w:rFonts w:ascii="Times New Roman" w:hAnsi="Times New Roman"/>
          <w:sz w:val="26"/>
          <w:szCs w:val="26"/>
        </w:rPr>
        <w:t xml:space="preserve"> </w:t>
      </w:r>
      <w:r w:rsidR="00A16F1F" w:rsidRPr="00082B7D">
        <w:rPr>
          <w:rFonts w:ascii="Times New Roman" w:hAnsi="Times New Roman"/>
          <w:iCs/>
          <w:sz w:val="26"/>
          <w:szCs w:val="26"/>
        </w:rPr>
        <w:t>(в части соответствия проектной документации требованиям, указанным в </w:t>
      </w:r>
      <w:hyperlink r:id="rId27" w:anchor="/document/12138258/entry/4951" w:history="1">
        <w:r w:rsidR="00A16F1F" w:rsidRPr="00082B7D">
          <w:rPr>
            <w:rFonts w:ascii="Times New Roman" w:hAnsi="Times New Roman"/>
            <w:sz w:val="26"/>
            <w:szCs w:val="26"/>
          </w:rPr>
          <w:t>пункте 1 части 5 статьи 49</w:t>
        </w:r>
      </w:hyperlink>
      <w:r w:rsidR="008C3B35">
        <w:rPr>
          <w:rFonts w:ascii="Times New Roman" w:hAnsi="Times New Roman"/>
          <w:sz w:val="26"/>
          <w:szCs w:val="26"/>
        </w:rPr>
        <w:t xml:space="preserve"> </w:t>
      </w:r>
      <w:r w:rsidR="00A16F1F" w:rsidRPr="00082B7D">
        <w:rPr>
          <w:rFonts w:ascii="Times New Roman" w:hAnsi="Times New Roman"/>
          <w:sz w:val="26"/>
          <w:szCs w:val="26"/>
        </w:rPr>
        <w:t xml:space="preserve">Градостроительного </w:t>
      </w:r>
      <w:r w:rsidR="00C2459B">
        <w:rPr>
          <w:rFonts w:ascii="Times New Roman" w:hAnsi="Times New Roman"/>
          <w:sz w:val="26"/>
          <w:szCs w:val="26"/>
        </w:rPr>
        <w:t>к</w:t>
      </w:r>
      <w:r w:rsidR="00A16F1F" w:rsidRPr="00082B7D">
        <w:rPr>
          <w:rFonts w:ascii="Times New Roman" w:hAnsi="Times New Roman"/>
          <w:sz w:val="26"/>
          <w:szCs w:val="26"/>
        </w:rPr>
        <w:t xml:space="preserve">одекса </w:t>
      </w:r>
      <w:r w:rsidR="00C2459B" w:rsidRPr="00082B7D">
        <w:rPr>
          <w:rFonts w:ascii="Times New Roman" w:hAnsi="Times New Roman"/>
          <w:sz w:val="26"/>
          <w:szCs w:val="26"/>
        </w:rPr>
        <w:t>Р</w:t>
      </w:r>
      <w:r w:rsidR="00C2459B">
        <w:rPr>
          <w:rFonts w:ascii="Times New Roman" w:hAnsi="Times New Roman"/>
          <w:sz w:val="26"/>
          <w:szCs w:val="26"/>
        </w:rPr>
        <w:t>оссийской Федерации</w:t>
      </w:r>
      <w:r w:rsidR="00A16F1F" w:rsidRPr="00082B7D">
        <w:rPr>
          <w:rFonts w:ascii="Times New Roman" w:hAnsi="Times New Roman"/>
          <w:sz w:val="26"/>
          <w:szCs w:val="26"/>
        </w:rPr>
        <w:t>)</w:t>
      </w:r>
      <w:r w:rsidR="006C2098" w:rsidRPr="00082B7D">
        <w:rPr>
          <w:rFonts w:ascii="Times New Roman" w:hAnsi="Times New Roman"/>
          <w:sz w:val="26"/>
          <w:szCs w:val="26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C2459B">
        <w:rPr>
          <w:rFonts w:ascii="Times New Roman" w:hAnsi="Times New Roman"/>
          <w:sz w:val="26"/>
          <w:szCs w:val="26"/>
        </w:rPr>
        <w:t>,</w:t>
      </w:r>
      <w:r w:rsidR="007F7888" w:rsidRPr="00082B7D">
        <w:rPr>
          <w:rFonts w:ascii="Times New Roman" w:hAnsi="Times New Roman"/>
          <w:sz w:val="26"/>
          <w:szCs w:val="26"/>
        </w:rPr>
        <w:t xml:space="preserve">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450FF1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7F7888" w:rsidRPr="00082B7D">
        <w:rPr>
          <w:rFonts w:ascii="Times New Roman" w:hAnsi="Times New Roman"/>
          <w:sz w:val="26"/>
          <w:szCs w:val="26"/>
        </w:rPr>
        <w:t>, а также лицом, осуществляющим строительный контроль, в случае осуществления строительного контроля на основании договора);</w:t>
      </w:r>
    </w:p>
    <w:p w14:paraId="76946FF8" w14:textId="67DB2D74" w:rsidR="00BB4D8E" w:rsidRPr="00082B7D" w:rsidRDefault="007F7888" w:rsidP="008C3B35">
      <w:pPr>
        <w:ind w:firstLine="709"/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/>
          <w:sz w:val="26"/>
          <w:szCs w:val="26"/>
        </w:rPr>
        <w:t>в</w:t>
      </w:r>
      <w:r w:rsidR="001A72E8" w:rsidRPr="004C3440">
        <w:rPr>
          <w:rFonts w:ascii="Times New Roman" w:hAnsi="Times New Roman"/>
          <w:sz w:val="26"/>
          <w:szCs w:val="26"/>
        </w:rPr>
        <w:t xml:space="preserve">ыдача </w:t>
      </w:r>
      <w:r w:rsidR="0024226A" w:rsidRPr="004C3440">
        <w:rPr>
          <w:rFonts w:ascii="Times New Roman" w:hAnsi="Times New Roman"/>
          <w:iCs/>
          <w:sz w:val="26"/>
          <w:szCs w:val="26"/>
        </w:rPr>
        <w:t>акта о подключении (технологическом присоединении)</w:t>
      </w:r>
      <w:r w:rsidR="0024226A" w:rsidRPr="004C3440">
        <w:rPr>
          <w:rFonts w:ascii="Times New Roman" w:hAnsi="Times New Roman"/>
          <w:sz w:val="26"/>
          <w:szCs w:val="26"/>
        </w:rPr>
        <w:t xml:space="preserve"> построенного, реконструированного объекта капитального строительства </w:t>
      </w:r>
      <w:r w:rsidR="0024226A" w:rsidRPr="004C3440">
        <w:rPr>
          <w:rFonts w:ascii="Times New Roman" w:hAnsi="Times New Roman"/>
          <w:iCs/>
          <w:sz w:val="26"/>
          <w:szCs w:val="26"/>
        </w:rPr>
        <w:t>к сетям</w:t>
      </w:r>
      <w:r w:rsidR="0024226A" w:rsidRPr="004C3440">
        <w:rPr>
          <w:rFonts w:ascii="Times New Roman" w:hAnsi="Times New Roman"/>
          <w:sz w:val="26"/>
          <w:szCs w:val="26"/>
        </w:rPr>
        <w:t xml:space="preserve"> инженерно-технического обеспечения (в </w:t>
      </w:r>
      <w:r w:rsidR="0024226A" w:rsidRPr="004C3440">
        <w:rPr>
          <w:rFonts w:ascii="Times New Roman" w:hAnsi="Times New Roman"/>
          <w:iCs/>
          <w:sz w:val="26"/>
          <w:szCs w:val="26"/>
        </w:rPr>
        <w:t>случае</w:t>
      </w:r>
      <w:r w:rsidR="0024226A" w:rsidRPr="004C3440">
        <w:rPr>
          <w:rFonts w:ascii="Times New Roman" w:hAnsi="Times New Roman"/>
          <w:sz w:val="26"/>
          <w:szCs w:val="26"/>
        </w:rPr>
        <w:t xml:space="preserve">, </w:t>
      </w:r>
      <w:r w:rsidR="0024226A" w:rsidRPr="004C3440">
        <w:rPr>
          <w:rFonts w:ascii="Times New Roman" w:hAnsi="Times New Roman"/>
          <w:iCs/>
          <w:sz w:val="26"/>
          <w:szCs w:val="26"/>
        </w:rPr>
        <w:t>если такое подключение (технологическое присоединение) этого объекта предусмотрено проектной документацией)</w:t>
      </w:r>
      <w:r w:rsidR="00DE3A94">
        <w:rPr>
          <w:rFonts w:ascii="Times New Roman" w:hAnsi="Times New Roman" w:cs="Times New Roman"/>
          <w:sz w:val="26"/>
          <w:szCs w:val="26"/>
        </w:rPr>
        <w:t>;</w:t>
      </w:r>
    </w:p>
    <w:p w14:paraId="37986445" w14:textId="6BB02F5E" w:rsidR="006C2098" w:rsidRPr="00082B7D" w:rsidRDefault="007F7888" w:rsidP="008C3B3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</w:t>
      </w:r>
      <w:r w:rsidR="006C2098" w:rsidRPr="00082B7D">
        <w:rPr>
          <w:rFonts w:ascii="Times New Roman" w:hAnsi="Times New Roman"/>
          <w:sz w:val="26"/>
          <w:szCs w:val="26"/>
        </w:rPr>
        <w:t>одготовка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FA4F27" w:rsidRPr="00082B7D">
        <w:rPr>
          <w:rFonts w:ascii="Times New Roman" w:hAnsi="Times New Roman"/>
          <w:sz w:val="26"/>
          <w:szCs w:val="26"/>
        </w:rPr>
        <w:t xml:space="preserve"> и </w:t>
      </w:r>
      <w:r w:rsidR="005D67D8" w:rsidRPr="00082B7D">
        <w:rPr>
          <w:rFonts w:ascii="Times New Roman" w:hAnsi="Times New Roman"/>
          <w:sz w:val="26"/>
          <w:szCs w:val="26"/>
        </w:rPr>
        <w:t>подписанн</w:t>
      </w:r>
      <w:r w:rsidR="00C2459B">
        <w:rPr>
          <w:rFonts w:ascii="Times New Roman" w:hAnsi="Times New Roman"/>
          <w:sz w:val="26"/>
          <w:szCs w:val="26"/>
        </w:rPr>
        <w:t>ой</w:t>
      </w:r>
      <w:r w:rsidR="005D67D8" w:rsidRPr="00082B7D">
        <w:rPr>
          <w:rFonts w:ascii="Times New Roman" w:hAnsi="Times New Roman"/>
          <w:sz w:val="26"/>
          <w:szCs w:val="26"/>
        </w:rPr>
        <w:t xml:space="preserve"> </w:t>
      </w:r>
      <w:r w:rsidR="00FA4F27" w:rsidRPr="00082B7D">
        <w:rPr>
          <w:rFonts w:ascii="Times New Roman" w:hAnsi="Times New Roman"/>
          <w:sz w:val="26"/>
          <w:szCs w:val="26"/>
        </w:rPr>
        <w:t>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A4667B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FA4F27" w:rsidRPr="00082B7D">
        <w:rPr>
          <w:rFonts w:ascii="Times New Roman" w:hAnsi="Times New Roman"/>
          <w:sz w:val="26"/>
          <w:szCs w:val="26"/>
        </w:rPr>
        <w:t>), за исключением случаев строительства, реконструкции линейного объекта;</w:t>
      </w:r>
      <w:r w:rsidR="006C2098" w:rsidRPr="00082B7D">
        <w:rPr>
          <w:rFonts w:ascii="Times New Roman" w:hAnsi="Times New Roman"/>
          <w:sz w:val="26"/>
          <w:szCs w:val="26"/>
        </w:rPr>
        <w:t xml:space="preserve"> </w:t>
      </w:r>
    </w:p>
    <w:p w14:paraId="6C4B898C" w14:textId="6116083B" w:rsidR="006C2098" w:rsidRPr="00082B7D" w:rsidRDefault="00FA4F27" w:rsidP="008C3B3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</w:t>
      </w:r>
      <w:r w:rsidR="006C2098" w:rsidRPr="00082B7D">
        <w:rPr>
          <w:rFonts w:ascii="Times New Roman" w:hAnsi="Times New Roman"/>
          <w:sz w:val="26"/>
          <w:szCs w:val="26"/>
        </w:rPr>
        <w:t>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28E8C1F0" w14:textId="77777777" w:rsidR="00FA4F27" w:rsidRPr="00082B7D" w:rsidRDefault="00FA4F27" w:rsidP="008C3B3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</w:t>
      </w:r>
      <w:r w:rsidR="006C2098" w:rsidRPr="00082B7D">
        <w:rPr>
          <w:rFonts w:ascii="Times New Roman" w:hAnsi="Times New Roman"/>
          <w:sz w:val="26"/>
          <w:szCs w:val="26"/>
        </w:rPr>
        <w:t xml:space="preserve">ыдача технического плана объекта капитального строительства, подготовленного в соответствии с Федеральным законом от </w:t>
      </w:r>
      <w:r w:rsidRPr="00082B7D">
        <w:rPr>
          <w:rFonts w:ascii="Times New Roman" w:hAnsi="Times New Roman"/>
          <w:sz w:val="26"/>
          <w:szCs w:val="26"/>
        </w:rPr>
        <w:t>13</w:t>
      </w:r>
      <w:r w:rsidR="00F006B5" w:rsidRPr="00082B7D">
        <w:rPr>
          <w:rFonts w:ascii="Times New Roman" w:hAnsi="Times New Roman"/>
          <w:sz w:val="26"/>
          <w:szCs w:val="26"/>
        </w:rPr>
        <w:t>.</w:t>
      </w:r>
      <w:r w:rsidR="00A16F1F" w:rsidRPr="00082B7D">
        <w:rPr>
          <w:rFonts w:ascii="Times New Roman" w:hAnsi="Times New Roman"/>
          <w:sz w:val="26"/>
          <w:szCs w:val="26"/>
        </w:rPr>
        <w:t>07</w:t>
      </w:r>
      <w:r w:rsidR="00F006B5" w:rsidRPr="00082B7D">
        <w:rPr>
          <w:rFonts w:ascii="Times New Roman" w:hAnsi="Times New Roman"/>
          <w:sz w:val="26"/>
          <w:szCs w:val="26"/>
        </w:rPr>
        <w:t>.</w:t>
      </w:r>
      <w:r w:rsidRPr="00082B7D">
        <w:rPr>
          <w:rFonts w:ascii="Times New Roman" w:hAnsi="Times New Roman"/>
          <w:sz w:val="26"/>
          <w:szCs w:val="26"/>
        </w:rPr>
        <w:t>2015 № 218-ФЗ «О государственной регистрации недвижимости».</w:t>
      </w:r>
    </w:p>
    <w:p w14:paraId="2B2F80B4" w14:textId="42D4DA38" w:rsidR="00EA5840" w:rsidRPr="00082B7D" w:rsidRDefault="008C3B35" w:rsidP="008C3B35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2.11. </w:t>
      </w:r>
      <w:r w:rsidR="00EA5840" w:rsidRPr="00082B7D">
        <w:rPr>
          <w:rFonts w:ascii="Times New Roman" w:hAnsi="Times New Roman" w:cs="Times New Roman"/>
          <w:bCs/>
          <w:iCs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5F938B85" w14:textId="6AA848B8" w:rsidR="008C3B35" w:rsidRDefault="00EA5840" w:rsidP="008C3B35">
      <w:pPr>
        <w:ind w:firstLine="567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Предоставление муниципальной услуги осуществ</w:t>
      </w:r>
      <w:r w:rsidR="008C3B35">
        <w:rPr>
          <w:rFonts w:ascii="Times New Roman" w:hAnsi="Times New Roman"/>
          <w:sz w:val="26"/>
          <w:szCs w:val="26"/>
        </w:rPr>
        <w:t>ляется на безвозмездной основе.</w:t>
      </w:r>
    </w:p>
    <w:p w14:paraId="53F18DAB" w14:textId="3A5C5252" w:rsidR="00EA5840" w:rsidRPr="008C3B35" w:rsidRDefault="008C3B35" w:rsidP="008C3B35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</w:t>
      </w:r>
      <w:r w:rsidR="00EA5840" w:rsidRPr="00082B7D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запроса о </w:t>
      </w:r>
      <w:r w:rsidR="00EA5840" w:rsidRPr="00082B7D">
        <w:rPr>
          <w:rFonts w:ascii="Times New Roman" w:hAnsi="Times New Roman" w:cs="Times New Roman"/>
          <w:sz w:val="26"/>
          <w:szCs w:val="26"/>
        </w:rPr>
        <w:lastRenderedPageBreak/>
        <w:t>предоставлении муниципальной услуги и при получении результата предоставленной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11B7F6F" w14:textId="055882BF" w:rsidR="00EA5840" w:rsidRPr="00082B7D" w:rsidRDefault="00222F02" w:rsidP="00EA5840">
      <w:pPr>
        <w:ind w:firstLine="54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2021F699" w14:textId="7AE8EF56" w:rsidR="00222F02" w:rsidRPr="00082B7D" w:rsidRDefault="008C3B35" w:rsidP="008C3B35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 </w:t>
      </w:r>
      <w:r w:rsidR="00222F02" w:rsidRPr="00082B7D">
        <w:rPr>
          <w:rFonts w:ascii="Times New Roman" w:hAnsi="Times New Roman" w:cs="Times New Roman"/>
          <w:sz w:val="26"/>
          <w:szCs w:val="26"/>
        </w:rPr>
        <w:t>Срок и порядок регистрации запроса заявителя о предоставлении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2F02" w:rsidRPr="00082B7D">
        <w:rPr>
          <w:rFonts w:ascii="Times New Roman" w:hAnsi="Times New Roman" w:cs="Times New Roman"/>
          <w:sz w:val="26"/>
          <w:szCs w:val="26"/>
        </w:rPr>
        <w:t>муниципальной услуги, в том числе в электронной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9DB00DB" w14:textId="419087A6" w:rsidR="00EA5840" w:rsidRPr="00082B7D" w:rsidRDefault="00EA5840" w:rsidP="00576F7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Регистрация заявления осуществляется специалистом Уполномоченного органа, МФЦ, ответственным за регистрацию заявления, в день поступления заявления.</w:t>
      </w:r>
    </w:p>
    <w:p w14:paraId="01BC845D" w14:textId="77777777" w:rsidR="00EA5840" w:rsidRPr="00082B7D" w:rsidRDefault="00EA5840" w:rsidP="00D5694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 поступлении заявления </w:t>
      </w:r>
      <w:r w:rsidR="008B6A8E" w:rsidRPr="00082B7D">
        <w:rPr>
          <w:rFonts w:ascii="Times New Roman" w:hAnsi="Times New Roman" w:cs="Times New Roman"/>
          <w:sz w:val="26"/>
          <w:szCs w:val="26"/>
        </w:rPr>
        <w:t>в электронной</w:t>
      </w:r>
      <w:r w:rsidR="00622ED6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8B6A8E" w:rsidRPr="00082B7D">
        <w:rPr>
          <w:rFonts w:ascii="Times New Roman" w:hAnsi="Times New Roman" w:cs="Times New Roman"/>
          <w:sz w:val="26"/>
          <w:szCs w:val="26"/>
        </w:rPr>
        <w:t>форме</w:t>
      </w:r>
      <w:r w:rsidR="00622ED6" w:rsidRPr="00082B7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в нерабочее время оно регистрируется специалистом, ответственным за прием и регистрацию заявления</w:t>
      </w:r>
      <w:r w:rsidR="00B65191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ближайший рабочий день, следующий за днем поступления указанного заявления.</w:t>
      </w:r>
    </w:p>
    <w:p w14:paraId="382E9D1B" w14:textId="77777777" w:rsidR="00272D05" w:rsidRPr="00082B7D" w:rsidRDefault="00272D05" w:rsidP="00272D0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 случае если заявитель направил запрос о предоставлении муниципальной услуги в виде электронного документа, специалист, ответственный за прием и регистрацию заявления, в течение 3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14:paraId="6F4DECED" w14:textId="77777777" w:rsidR="00272D05" w:rsidRPr="00082B7D" w:rsidRDefault="00272D05" w:rsidP="00272D0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2A2E702C" w14:textId="4C4D2FAC" w:rsidR="00222F02" w:rsidRPr="00082B7D" w:rsidRDefault="00700774" w:rsidP="000D53E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 </w:t>
      </w:r>
      <w:r w:rsidR="00222F02" w:rsidRPr="00082B7D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FF49B3">
        <w:rPr>
          <w:rFonts w:ascii="Times New Roman" w:hAnsi="Times New Roman" w:cs="Times New Roman"/>
          <w:sz w:val="26"/>
          <w:szCs w:val="26"/>
        </w:rPr>
        <w:t>.</w:t>
      </w:r>
    </w:p>
    <w:p w14:paraId="4A5696C4" w14:textId="2336B312" w:rsidR="00EA5840" w:rsidRPr="00082B7D" w:rsidRDefault="00272D05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2.</w:t>
      </w:r>
      <w:r w:rsidR="00700774">
        <w:rPr>
          <w:rFonts w:ascii="Times New Roman" w:hAnsi="Times New Roman" w:cs="Times New Roman"/>
          <w:sz w:val="26"/>
          <w:szCs w:val="26"/>
        </w:rPr>
        <w:t>14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  <w:r w:rsidR="00700774">
        <w:rPr>
          <w:rFonts w:ascii="Times New Roman" w:hAnsi="Times New Roman" w:cs="Times New Roman"/>
          <w:sz w:val="26"/>
          <w:szCs w:val="26"/>
        </w:rPr>
        <w:t>1.</w:t>
      </w:r>
      <w:r w:rsidR="00EA5840" w:rsidRPr="00082B7D">
        <w:rPr>
          <w:rFonts w:ascii="Times New Roman" w:hAnsi="Times New Roman" w:cs="Times New Roman"/>
          <w:sz w:val="26"/>
          <w:szCs w:val="26"/>
        </w:rPr>
        <w:t xml:space="preserve"> Центральный вход в здание Уполномоченного органа,</w:t>
      </w:r>
      <w:r w:rsidR="00EA5840" w:rsidRPr="00082B7D">
        <w:rPr>
          <w:sz w:val="26"/>
          <w:szCs w:val="26"/>
        </w:rPr>
        <w:t xml:space="preserve"> </w:t>
      </w:r>
      <w:r w:rsidR="00EA5840" w:rsidRPr="00082B7D">
        <w:rPr>
          <w:rFonts w:ascii="Times New Roman" w:hAnsi="Times New Roman" w:cs="Times New Roman"/>
          <w:sz w:val="26"/>
          <w:szCs w:val="26"/>
        </w:rPr>
        <w:t>МФЦ,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76E2B085" w14:textId="530A68C3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2.</w:t>
      </w:r>
      <w:r w:rsidR="00DE3A94">
        <w:rPr>
          <w:rFonts w:ascii="Times New Roman" w:hAnsi="Times New Roman" w:cs="Times New Roman"/>
          <w:iCs/>
          <w:sz w:val="26"/>
          <w:szCs w:val="26"/>
        </w:rPr>
        <w:t>1</w:t>
      </w:r>
      <w:r w:rsidR="00700774">
        <w:rPr>
          <w:rFonts w:ascii="Times New Roman" w:hAnsi="Times New Roman" w:cs="Times New Roman"/>
          <w:iCs/>
          <w:sz w:val="26"/>
          <w:szCs w:val="26"/>
        </w:rPr>
        <w:t>4</w:t>
      </w:r>
      <w:r w:rsidRPr="00082B7D">
        <w:rPr>
          <w:rFonts w:ascii="Times New Roman" w:hAnsi="Times New Roman" w:cs="Times New Roman"/>
          <w:iCs/>
          <w:sz w:val="26"/>
          <w:szCs w:val="26"/>
        </w:rPr>
        <w:t>.</w:t>
      </w:r>
      <w:r w:rsidR="00700774">
        <w:rPr>
          <w:rFonts w:ascii="Times New Roman" w:hAnsi="Times New Roman" w:cs="Times New Roman"/>
          <w:iCs/>
          <w:sz w:val="26"/>
          <w:szCs w:val="26"/>
        </w:rPr>
        <w:t>2.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 Помещения, предназначенные для предоставления муниципальной услуги, соответствуют санитарным правилам и нормам.</w:t>
      </w:r>
    </w:p>
    <w:p w14:paraId="719ADDEB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14:paraId="5D406719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0AC00520" w14:textId="42D46DB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2.</w:t>
      </w:r>
      <w:r w:rsidR="00700774">
        <w:rPr>
          <w:rFonts w:ascii="Times New Roman" w:hAnsi="Times New Roman" w:cs="Times New Roman"/>
          <w:iCs/>
          <w:sz w:val="26"/>
          <w:szCs w:val="26"/>
        </w:rPr>
        <w:t>14</w:t>
      </w:r>
      <w:r w:rsidRPr="00082B7D">
        <w:rPr>
          <w:rFonts w:ascii="Times New Roman" w:hAnsi="Times New Roman" w:cs="Times New Roman"/>
          <w:iCs/>
          <w:sz w:val="26"/>
          <w:szCs w:val="26"/>
        </w:rPr>
        <w:t>.</w:t>
      </w:r>
      <w:r w:rsidR="00700774">
        <w:rPr>
          <w:rFonts w:ascii="Times New Roman" w:hAnsi="Times New Roman" w:cs="Times New Roman"/>
          <w:iCs/>
          <w:sz w:val="26"/>
          <w:szCs w:val="26"/>
        </w:rPr>
        <w:t>3.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 Места информирования, предназначенные для ознакомления заявителя с информационными материалами, оборудуются информационным стендом,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содержащим визуальную, текстовую и иную информацию о правилах предоставления муниципальной услуги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На информационных стендах размещается следующая информация: режим работы </w:t>
      </w:r>
      <w:r w:rsidRPr="00082B7D">
        <w:rPr>
          <w:rFonts w:ascii="Times New Roman" w:hAnsi="Times New Roman" w:cs="Times New Roman"/>
          <w:sz w:val="26"/>
          <w:szCs w:val="26"/>
        </w:rPr>
        <w:t>Уполномоченного органа,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МФЦ, включая график приема заявителей; условия и порядок получения информации; номера кабинетов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Уполномоченного органа,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МФЦ,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</w:t>
      </w:r>
      <w:r w:rsidR="008A5DBE" w:rsidRPr="00082B7D">
        <w:rPr>
          <w:rFonts w:ascii="Times New Roman" w:hAnsi="Times New Roman" w:cs="Times New Roman"/>
          <w:bCs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; реквизиты нормативных правовых актов, которые регламентируют порядок предоставления муниципальной услуги, настоящий </w:t>
      </w:r>
      <w:r w:rsidR="006A2DCF"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Административный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регламент; перечень документов, необходимых для получения муниципальной услуги; </w:t>
      </w:r>
      <w:r w:rsidR="00E0607D"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форм</w:t>
      </w:r>
      <w:r w:rsidR="00E060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ы</w:t>
      </w:r>
      <w:r w:rsidR="00E0607D"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заявлени</w:t>
      </w:r>
      <w:r w:rsidR="00E060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й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; </w:t>
      </w:r>
      <w:r w:rsidR="00C53B60" w:rsidRPr="004C3440">
        <w:rPr>
          <w:rFonts w:ascii="Times New Roman" w:hAnsi="Times New Roman" w:cs="Times New Roman"/>
          <w:sz w:val="26"/>
          <w:szCs w:val="26"/>
        </w:rPr>
        <w:t>образцы заполнения запросов о предоставлении муниципальной услуги;</w:t>
      </w:r>
      <w:r w:rsidR="00C53B60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перечень оснований для отказа в предоставлении муниципальной услуги. </w:t>
      </w:r>
      <w:r w:rsidRPr="00082B7D">
        <w:rPr>
          <w:rFonts w:ascii="Times New Roman" w:hAnsi="Times New Roman" w:cs="Times New Roman"/>
          <w:sz w:val="26"/>
          <w:szCs w:val="26"/>
        </w:rPr>
        <w:t>Уполномоченный орган,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МФЦ размещают в занимаемых ими помещениях иную информацию, необходимую для оперативного информирования о порядке предоставления муниципальной услуги. </w:t>
      </w:r>
    </w:p>
    <w:p w14:paraId="03914457" w14:textId="77777777" w:rsidR="00EA5840" w:rsidRPr="00082B7D" w:rsidRDefault="00EA5840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8669C4" w:rsidRPr="00082B7D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регламент, муниципальный правовой акт о его утверждении, нормативные правовые акты, регулирующие предоставление муниципальной услуги, </w:t>
      </w:r>
      <w:r w:rsidRPr="00082B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перечень документов, необходимых для получения муниципальной услуги, форма заявления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76F77B6B" w14:textId="10A97DC3" w:rsidR="00EA5840" w:rsidRPr="00082B7D" w:rsidRDefault="00EA5840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2.</w:t>
      </w:r>
      <w:r w:rsidR="00700774">
        <w:rPr>
          <w:rFonts w:ascii="Times New Roman" w:hAnsi="Times New Roman" w:cs="Times New Roman"/>
          <w:sz w:val="26"/>
          <w:szCs w:val="26"/>
        </w:rPr>
        <w:t>14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  <w:r w:rsidR="00700774">
        <w:rPr>
          <w:rFonts w:ascii="Times New Roman" w:hAnsi="Times New Roman" w:cs="Times New Roman"/>
          <w:sz w:val="26"/>
          <w:szCs w:val="26"/>
        </w:rPr>
        <w:t>4.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запросов, обеспечиваются канцелярскими принадлежностями. </w:t>
      </w:r>
    </w:p>
    <w:p w14:paraId="0F46B275" w14:textId="77777777" w:rsidR="008A0181" w:rsidRPr="00082B7D" w:rsidRDefault="008A0181" w:rsidP="008A0181">
      <w:pPr>
        <w:rPr>
          <w:rFonts w:ascii="Times New Roman" w:hAnsi="Times New Roman" w:cs="Times New Roman"/>
          <w:sz w:val="26"/>
          <w:szCs w:val="26"/>
          <w:lang w:val="x-none"/>
        </w:rPr>
      </w:pPr>
      <w:r w:rsidRPr="00082B7D">
        <w:rPr>
          <w:rFonts w:ascii="Times New Roman" w:hAnsi="Times New Roman" w:cs="Times New Roman"/>
          <w:sz w:val="26"/>
          <w:szCs w:val="26"/>
          <w:lang w:val="x-none"/>
        </w:rPr>
        <w:t>В помещении, предназначенном для приема заявителей, размещен «гостевой компьютер», на котором заявителю предоставляется возможность:</w:t>
      </w:r>
    </w:p>
    <w:p w14:paraId="2638EC47" w14:textId="77777777" w:rsidR="008A0181" w:rsidRPr="00082B7D" w:rsidRDefault="008A0181" w:rsidP="008A0181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заполнения и копирования в электронной форме заявления и иных документов;</w:t>
      </w:r>
    </w:p>
    <w:p w14:paraId="70CD14FD" w14:textId="77777777" w:rsidR="008A0181" w:rsidRPr="00082B7D" w:rsidRDefault="008A0181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ознакомления с нормативными правовыми актами, регламентирующими предоставление муниципальной услуги. </w:t>
      </w:r>
    </w:p>
    <w:p w14:paraId="06AB2CC5" w14:textId="77777777" w:rsidR="00EA5840" w:rsidRPr="00082B7D" w:rsidRDefault="00EA5840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6FE1229B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– при наличии), МФЦ.</w:t>
      </w:r>
    </w:p>
    <w:p w14:paraId="2AF9987C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445B9068" w14:textId="2BA0D722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2.</w:t>
      </w:r>
      <w:r w:rsidR="00700774">
        <w:rPr>
          <w:rFonts w:ascii="Times New Roman" w:hAnsi="Times New Roman" w:cs="Times New Roman"/>
          <w:iCs/>
          <w:sz w:val="26"/>
          <w:szCs w:val="26"/>
        </w:rPr>
        <w:t>14</w:t>
      </w:r>
      <w:r w:rsidRPr="00082B7D">
        <w:rPr>
          <w:rFonts w:ascii="Times New Roman" w:hAnsi="Times New Roman" w:cs="Times New Roman"/>
          <w:iCs/>
          <w:sz w:val="26"/>
          <w:szCs w:val="26"/>
        </w:rPr>
        <w:t>.</w:t>
      </w:r>
      <w:r w:rsidR="00700774">
        <w:rPr>
          <w:rFonts w:ascii="Times New Roman" w:hAnsi="Times New Roman" w:cs="Times New Roman"/>
          <w:iCs/>
          <w:sz w:val="26"/>
          <w:szCs w:val="26"/>
        </w:rPr>
        <w:t>5.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Вход в здание </w:t>
      </w:r>
      <w:r w:rsidRPr="00082B7D">
        <w:rPr>
          <w:rFonts w:ascii="Times New Roman" w:hAnsi="Times New Roman" w:cs="Times New Roman"/>
          <w:sz w:val="26"/>
          <w:szCs w:val="26"/>
        </w:rPr>
        <w:t>Уполномоченного органа,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МФЦ оборуд</w:t>
      </w:r>
      <w:r w:rsidR="00CB10FE" w:rsidRPr="00082B7D">
        <w:rPr>
          <w:rFonts w:ascii="Times New Roman" w:hAnsi="Times New Roman" w:cs="Times New Roman"/>
          <w:bCs/>
          <w:iCs/>
          <w:sz w:val="26"/>
          <w:szCs w:val="26"/>
        </w:rPr>
        <w:t>уется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в соответствии с требованиями, обеспечивающими беспрепятственный доступ лиц с ограниченными возможностями здоровья</w:t>
      </w:r>
      <w:r w:rsidR="00C72572" w:rsidRPr="00082B7D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C72572" w:rsidRPr="00082B7D">
        <w:t xml:space="preserve"> </w:t>
      </w:r>
      <w:r w:rsidR="00C72572" w:rsidRPr="00082B7D">
        <w:rPr>
          <w:rFonts w:ascii="Times New Roman" w:hAnsi="Times New Roman" w:cs="Times New Roman"/>
          <w:bCs/>
          <w:iCs/>
          <w:sz w:val="26"/>
          <w:szCs w:val="26"/>
        </w:rPr>
        <w:t>инвалидов (включая инвалидов, использующих кресла-коляски и собак-проводников)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(пандусы, поручни, другие специальные приспособления).</w:t>
      </w:r>
    </w:p>
    <w:p w14:paraId="07BFCAF0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 xml:space="preserve">На автомобильных стоянках у зданий </w:t>
      </w:r>
      <w:r w:rsidR="00CD7770" w:rsidRPr="00082B7D">
        <w:rPr>
          <w:rFonts w:ascii="Times New Roman" w:hAnsi="Times New Roman" w:cs="Times New Roman"/>
          <w:sz w:val="26"/>
          <w:szCs w:val="26"/>
        </w:rPr>
        <w:t>Уполномоченного органа,</w:t>
      </w:r>
      <w:r w:rsidR="00CD7770"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МФЦ предусматриваются места для </w:t>
      </w:r>
      <w:r w:rsidR="00C72572" w:rsidRPr="00082B7D">
        <w:rPr>
          <w:rFonts w:ascii="Times New Roman" w:hAnsi="Times New Roman" w:cs="Times New Roman"/>
          <w:iCs/>
          <w:sz w:val="26"/>
          <w:szCs w:val="26"/>
        </w:rPr>
        <w:t xml:space="preserve">бесплатной </w:t>
      </w:r>
      <w:r w:rsidRPr="00082B7D">
        <w:rPr>
          <w:rFonts w:ascii="Times New Roman" w:hAnsi="Times New Roman" w:cs="Times New Roman"/>
          <w:iCs/>
          <w:sz w:val="26"/>
          <w:szCs w:val="26"/>
        </w:rPr>
        <w:t>парковки автомобилей инвалидов.</w:t>
      </w:r>
    </w:p>
    <w:p w14:paraId="07D642ED" w14:textId="77777777" w:rsidR="00E854CA" w:rsidRDefault="00CB10FE" w:rsidP="00E854CA">
      <w:pPr>
        <w:ind w:firstLine="709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инвалидов, включая обеспечение допуска на объект сурдопереводчика, тифлосурдопереводчика.</w:t>
      </w:r>
    </w:p>
    <w:p w14:paraId="20B08053" w14:textId="41D23CF7" w:rsidR="00EA5840" w:rsidRPr="00E854CA" w:rsidRDefault="00700774" w:rsidP="00E854CA">
      <w:pPr>
        <w:ind w:firstLine="709"/>
        <w:outlineLvl w:val="0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 </w:t>
      </w:r>
      <w:r w:rsidR="00EA5840" w:rsidRPr="00082B7D">
        <w:rPr>
          <w:rFonts w:ascii="Times New Roman" w:hAnsi="Times New Roman" w:cs="Times New Roman"/>
          <w:sz w:val="26"/>
          <w:szCs w:val="26"/>
        </w:rPr>
        <w:t>Показатели доступности и качества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BFC9614" w14:textId="1BF0D1E1" w:rsidR="00636038" w:rsidRPr="00082B7D" w:rsidRDefault="00636038" w:rsidP="00636038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К показателям доступности и качества муниципальной услуги относятся:</w:t>
      </w:r>
    </w:p>
    <w:p w14:paraId="14164619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соблюдение стандарта муниципальной услуги;</w:t>
      </w:r>
    </w:p>
    <w:p w14:paraId="358BF5D7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lastRenderedPageBreak/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5562FAE4" w14:textId="1CCB133A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получения муниципальной услуги в многофункциональном центре (в том числе в полном объеме) посредством запроса о предоставлении нескольких муниципальных и (или) государственных услуг в многофункциональном центре, предусмотренного статьей 15.1 Федерального закона от 27.07.2010 № 210–ФЗ «Об организации предоставления государственных и муниципальных услуг»;</w:t>
      </w:r>
    </w:p>
    <w:p w14:paraId="513FE919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1BDE4FFB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соблюдение сроков подготовки документов, запрашиваемых заявителями;</w:t>
      </w:r>
    </w:p>
    <w:p w14:paraId="3AAF193D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отсутствие обоснованных жалоб заявителей.</w:t>
      </w:r>
    </w:p>
    <w:p w14:paraId="36405214" w14:textId="6CDAE053" w:rsidR="00AC632B" w:rsidRPr="00082B7D" w:rsidRDefault="00700774" w:rsidP="00FF49B3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2.16. </w:t>
      </w:r>
      <w:r w:rsidR="00AC632B" w:rsidRPr="00082B7D">
        <w:rPr>
          <w:rFonts w:ascii="Times New Roman" w:hAnsi="Times New Roman" w:cs="Times New Roman"/>
          <w:bCs/>
          <w:iCs/>
          <w:sz w:val="26"/>
          <w:szCs w:val="26"/>
        </w:rPr>
        <w:t>Иные требования, учитывающие особенности представления муниципальной услуги в электронной форме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0A4194F2" w14:textId="09AC1BCA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2.</w:t>
      </w:r>
      <w:r w:rsidR="00700774">
        <w:rPr>
          <w:rFonts w:ascii="Times New Roman" w:hAnsi="Times New Roman" w:cs="Times New Roman"/>
          <w:bCs/>
          <w:iCs/>
          <w:sz w:val="26"/>
          <w:szCs w:val="26"/>
        </w:rPr>
        <w:t>16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700774">
        <w:rPr>
          <w:rFonts w:ascii="Times New Roman" w:hAnsi="Times New Roman" w:cs="Times New Roman"/>
          <w:bCs/>
          <w:iCs/>
          <w:sz w:val="26"/>
          <w:szCs w:val="26"/>
        </w:rPr>
        <w:t>1.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Для предоставления муниципальной услуги в электронной форме обеспечивается:</w:t>
      </w:r>
    </w:p>
    <w:p w14:paraId="10FBB985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2408E03C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заполнения заявления в электронной форме;</w:t>
      </w:r>
    </w:p>
    <w:p w14:paraId="038F2B20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возможность подачи заявления в электронном виде через </w:t>
      </w:r>
      <w:r w:rsidR="00D93D11" w:rsidRPr="00082B7D">
        <w:rPr>
          <w:rFonts w:ascii="Times New Roman" w:hAnsi="Times New Roman" w:cs="Times New Roman"/>
          <w:bCs/>
          <w:iCs/>
          <w:sz w:val="26"/>
          <w:szCs w:val="26"/>
        </w:rPr>
        <w:t>Портал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14:paraId="26762F7C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1F087F1E" w14:textId="77777777" w:rsidR="00552088" w:rsidRPr="00082B7D" w:rsidRDefault="005C659E" w:rsidP="00AC632B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получения результата предоставления муниципальной услуги.</w:t>
      </w:r>
    </w:p>
    <w:p w14:paraId="240157EC" w14:textId="255FAEFA" w:rsidR="00AC632B" w:rsidRPr="00082B7D" w:rsidRDefault="00552088" w:rsidP="00552088">
      <w:pPr>
        <w:ind w:firstLine="709"/>
        <w:rPr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2.</w:t>
      </w:r>
      <w:r w:rsidR="00700774">
        <w:rPr>
          <w:rFonts w:ascii="Times New Roman" w:hAnsi="Times New Roman" w:cs="Times New Roman"/>
          <w:bCs/>
          <w:iCs/>
          <w:sz w:val="26"/>
          <w:szCs w:val="26"/>
        </w:rPr>
        <w:t>16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700774">
        <w:rPr>
          <w:rFonts w:ascii="Times New Roman" w:hAnsi="Times New Roman" w:cs="Times New Roman"/>
          <w:bCs/>
          <w:iCs/>
          <w:sz w:val="26"/>
          <w:szCs w:val="26"/>
        </w:rPr>
        <w:t>2.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AC632B" w:rsidRPr="00082B7D">
        <w:rPr>
          <w:rFonts w:ascii="Times New Roman" w:hAnsi="Times New Roman" w:cs="Times New Roman"/>
          <w:bCs/>
          <w:iCs/>
          <w:sz w:val="26"/>
          <w:szCs w:val="26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  <w:r w:rsidR="00A61730" w:rsidRPr="00082B7D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EE28588" w14:textId="26B15351" w:rsidR="00AE6DA1" w:rsidRPr="00082B7D" w:rsidRDefault="00552088" w:rsidP="00A2411B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С учетом </w:t>
      </w:r>
      <w:r w:rsidR="00E247DB" w:rsidRPr="00082B7D">
        <w:rPr>
          <w:rFonts w:ascii="Times New Roman" w:hAnsi="Times New Roman" w:cs="Times New Roman"/>
          <w:bCs/>
          <w:iCs/>
          <w:sz w:val="26"/>
          <w:szCs w:val="26"/>
        </w:rPr>
        <w:t>Требований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</w:t>
      </w:r>
      <w:r w:rsidR="00AC632B" w:rsidRPr="00082B7D">
        <w:rPr>
          <w:rFonts w:ascii="Times New Roman" w:hAnsi="Times New Roman" w:cs="Times New Roman"/>
          <w:bCs/>
          <w:iCs/>
          <w:sz w:val="26"/>
          <w:szCs w:val="26"/>
        </w:rPr>
        <w:t>.12.2011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№ 796, при обращении за получением </w:t>
      </w:r>
      <w:r w:rsidR="00A61730"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муниципальной 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4C213C9E" w14:textId="5C555E37" w:rsidR="004B14C0" w:rsidRPr="00082B7D" w:rsidRDefault="00AB288E" w:rsidP="003E0530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</w:rPr>
      </w:pPr>
      <w:r w:rsidRPr="00082B7D">
        <w:rPr>
          <w:rFonts w:ascii="Times New Roman" w:hAnsi="Times New Roman" w:cs="Times New Roman"/>
          <w:sz w:val="26"/>
          <w:szCs w:val="26"/>
        </w:rPr>
        <w:t>3</w:t>
      </w:r>
      <w:r w:rsidR="00CD7770" w:rsidRPr="00082B7D">
        <w:rPr>
          <w:rFonts w:ascii="Times New Roman" w:hAnsi="Times New Roman" w:cs="Times New Roman"/>
          <w:sz w:val="26"/>
          <w:szCs w:val="26"/>
        </w:rPr>
        <w:t>.</w:t>
      </w:r>
      <w:r w:rsidR="00AC632B" w:rsidRPr="00082B7D">
        <w:rPr>
          <w:sz w:val="26"/>
          <w:szCs w:val="26"/>
        </w:rPr>
        <w:t xml:space="preserve"> </w:t>
      </w:r>
      <w:r w:rsidR="00AC632B" w:rsidRPr="00082B7D">
        <w:rPr>
          <w:rFonts w:ascii="Times New Roman" w:hAnsi="Times New Roman"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321F61B3" w14:textId="62C882E9" w:rsidR="00CD7770" w:rsidRPr="00082B7D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bookmarkStart w:id="5" w:name="sub_3311"/>
      <w:r w:rsidRPr="00082B7D">
        <w:rPr>
          <w:rFonts w:ascii="Times New Roman" w:hAnsi="Times New Roman"/>
          <w:sz w:val="26"/>
          <w:szCs w:val="26"/>
        </w:rPr>
        <w:t>3.1. Предоставление муниципальной услуги включает выполнение следующих административных процедур:</w:t>
      </w:r>
    </w:p>
    <w:p w14:paraId="78F3E3DE" w14:textId="77777777" w:rsidR="00CD7770" w:rsidRPr="00082B7D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1) прием и регистрация заявления и документов;</w:t>
      </w:r>
    </w:p>
    <w:p w14:paraId="3F79C5AB" w14:textId="77777777" w:rsidR="00CD7770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2) рассмотрение заявления, осмотр объекта капитального строительства </w:t>
      </w:r>
      <w:r w:rsidR="00726085" w:rsidRPr="00082B7D">
        <w:rPr>
          <w:rFonts w:ascii="Times New Roman" w:hAnsi="Times New Roman"/>
          <w:sz w:val="26"/>
          <w:szCs w:val="26"/>
        </w:rPr>
        <w:t xml:space="preserve">(при необходимости) </w:t>
      </w:r>
      <w:r w:rsidRPr="00082B7D">
        <w:rPr>
          <w:rFonts w:ascii="Times New Roman" w:hAnsi="Times New Roman"/>
          <w:sz w:val="26"/>
          <w:szCs w:val="26"/>
        </w:rPr>
        <w:t xml:space="preserve">и принятие решения о выдаче разрешения </w:t>
      </w:r>
      <w:r w:rsidRPr="00082B7D">
        <w:rPr>
          <w:rFonts w:ascii="Times New Roman" w:hAnsi="Times New Roman"/>
          <w:color w:val="000000"/>
          <w:sz w:val="26"/>
          <w:szCs w:val="26"/>
        </w:rPr>
        <w:t>на ввод объекта в эксплуатацию</w:t>
      </w:r>
      <w:r w:rsidRPr="00082B7D">
        <w:rPr>
          <w:rFonts w:ascii="Times New Roman" w:hAnsi="Times New Roman"/>
          <w:sz w:val="26"/>
          <w:szCs w:val="26"/>
        </w:rPr>
        <w:t xml:space="preserve"> либо об отказе в </w:t>
      </w:r>
      <w:r w:rsidR="00A61730" w:rsidRPr="00082B7D">
        <w:rPr>
          <w:rFonts w:ascii="Times New Roman" w:hAnsi="Times New Roman"/>
          <w:sz w:val="26"/>
          <w:szCs w:val="26"/>
        </w:rPr>
        <w:t>предоставлении муниципальной услуги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0CA96346" w14:textId="69ACA8C2" w:rsidR="00C73AD9" w:rsidRPr="00082B7D" w:rsidRDefault="00C73AD9" w:rsidP="008C43A4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C73AD9">
        <w:rPr>
          <w:rFonts w:ascii="Times New Roman" w:hAnsi="Times New Roman"/>
          <w:sz w:val="26"/>
          <w:szCs w:val="26"/>
        </w:rPr>
        <w:t>рассмотрение заявления и принятие решения о внесении изменений в разрешение на ввод в эксплуатацию либо об отказе во внесении изменений в разрешение на ввод в эксплуатацию;</w:t>
      </w:r>
    </w:p>
    <w:p w14:paraId="3DA0FB13" w14:textId="2C075E09" w:rsidR="006935A1" w:rsidRDefault="00C73AD9" w:rsidP="006935A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C7C11" w:rsidRPr="00082B7D">
        <w:rPr>
          <w:rFonts w:ascii="Times New Roman" w:hAnsi="Times New Roman"/>
          <w:sz w:val="26"/>
          <w:szCs w:val="26"/>
        </w:rPr>
        <w:t xml:space="preserve">) </w:t>
      </w:r>
      <w:r w:rsidR="00CD35A3" w:rsidRPr="00082B7D">
        <w:rPr>
          <w:rFonts w:ascii="Times New Roman" w:eastAsia="Times New Roman" w:hAnsi="Times New Roman" w:cs="Times New Roman"/>
          <w:sz w:val="26"/>
          <w:szCs w:val="26"/>
        </w:rPr>
        <w:t>выдача</w:t>
      </w:r>
      <w:r w:rsidR="000430A2">
        <w:rPr>
          <w:rFonts w:ascii="Times New Roman" w:eastAsia="Times New Roman" w:hAnsi="Times New Roman" w:cs="Times New Roman"/>
          <w:sz w:val="26"/>
          <w:szCs w:val="26"/>
        </w:rPr>
        <w:t xml:space="preserve"> (направление)</w:t>
      </w:r>
      <w:r w:rsidR="00FE4C8D" w:rsidRPr="00082B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133F" w:rsidRPr="00082B7D">
        <w:rPr>
          <w:rFonts w:ascii="Times New Roman" w:eastAsia="Times New Roman" w:hAnsi="Times New Roman" w:cs="Times New Roman"/>
          <w:sz w:val="26"/>
          <w:szCs w:val="26"/>
        </w:rPr>
        <w:t xml:space="preserve">заявителю (представителю заявителя) </w:t>
      </w:r>
      <w:r w:rsidR="006935A1" w:rsidRPr="00082B7D">
        <w:rPr>
          <w:rFonts w:ascii="Times New Roman" w:eastAsia="Times New Roman" w:hAnsi="Times New Roman" w:cs="Times New Roman"/>
          <w:sz w:val="26"/>
          <w:szCs w:val="26"/>
        </w:rPr>
        <w:t xml:space="preserve">разрешения на </w:t>
      </w:r>
      <w:r w:rsidR="006935A1" w:rsidRPr="00082B7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ввод объекта в эксплуатацию либо уведомления об отказе в </w:t>
      </w:r>
      <w:r w:rsidR="00A61730" w:rsidRPr="00082B7D">
        <w:rPr>
          <w:rFonts w:ascii="Times New Roman" w:eastAsia="Times New Roman" w:hAnsi="Times New Roman" w:cs="Times New Roman"/>
          <w:sz w:val="26"/>
          <w:szCs w:val="26"/>
        </w:rPr>
        <w:t>предоставлении муниципальной услуги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73AD9">
        <w:rPr>
          <w:rFonts w:ascii="Times New Roman" w:eastAsia="Times New Roman" w:hAnsi="Times New Roman" w:cs="Times New Roman"/>
          <w:sz w:val="26"/>
          <w:szCs w:val="26"/>
        </w:rPr>
        <w:t xml:space="preserve">разрешения на ввод объекта в эксплуатацию с </w:t>
      </w:r>
      <w:r>
        <w:rPr>
          <w:rFonts w:ascii="Times New Roman" w:eastAsia="Times New Roman" w:hAnsi="Times New Roman" w:cs="Times New Roman"/>
          <w:sz w:val="26"/>
          <w:szCs w:val="26"/>
        </w:rPr>
        <w:t>внесенными изменениями либо уве</w:t>
      </w:r>
      <w:r w:rsidRPr="00C73AD9">
        <w:rPr>
          <w:rFonts w:ascii="Times New Roman" w:eastAsia="Times New Roman" w:hAnsi="Times New Roman" w:cs="Times New Roman"/>
          <w:sz w:val="26"/>
          <w:szCs w:val="26"/>
        </w:rPr>
        <w:t>домления об отказе во внесении изменений в разрешение на ввод в эксплуатацию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CCEC74" w14:textId="569EC98E" w:rsidR="00E84855" w:rsidRPr="00082B7D" w:rsidRDefault="00110F7C" w:rsidP="00E8485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82B7D">
        <w:rPr>
          <w:rFonts w:ascii="Times New Roman" w:eastAsia="Times New Roman" w:hAnsi="Times New Roman" w:cs="Times New Roman"/>
          <w:sz w:val="26"/>
          <w:szCs w:val="26"/>
        </w:rPr>
        <w:t>3.</w:t>
      </w:r>
      <w:r w:rsidR="00C73AD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82B7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84855" w:rsidRPr="00082B7D">
        <w:rPr>
          <w:rFonts w:ascii="Times New Roman" w:eastAsia="Times New Roman" w:hAnsi="Times New Roman" w:cs="Times New Roman"/>
          <w:sz w:val="26"/>
          <w:szCs w:val="26"/>
        </w:rPr>
        <w:t xml:space="preserve">Порядок и сроки выполнения административных процедур </w:t>
      </w:r>
      <w:r w:rsidR="001A61A9" w:rsidRPr="00082B7D">
        <w:rPr>
          <w:rFonts w:ascii="Times New Roman" w:eastAsia="Times New Roman" w:hAnsi="Times New Roman" w:cs="Times New Roman"/>
          <w:sz w:val="26"/>
          <w:szCs w:val="26"/>
        </w:rPr>
        <w:t>(</w:t>
      </w:r>
      <w:r w:rsidR="00E84855" w:rsidRPr="00082B7D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="001A61A9" w:rsidRPr="00082B7D">
        <w:rPr>
          <w:rFonts w:ascii="Times New Roman" w:eastAsia="Times New Roman" w:hAnsi="Times New Roman" w:cs="Times New Roman"/>
          <w:sz w:val="26"/>
          <w:szCs w:val="26"/>
        </w:rPr>
        <w:t>)</w:t>
      </w:r>
      <w:r w:rsidR="00E84855" w:rsidRPr="00082B7D">
        <w:rPr>
          <w:rFonts w:ascii="Times New Roman" w:eastAsia="Times New Roman" w:hAnsi="Times New Roman" w:cs="Times New Roman"/>
          <w:sz w:val="26"/>
          <w:szCs w:val="26"/>
        </w:rPr>
        <w:t xml:space="preserve"> при предоставлении муниципальной услуги фиксируются в контрольном листе.</w:t>
      </w:r>
    </w:p>
    <w:p w14:paraId="47981534" w14:textId="24A72108" w:rsidR="004F2A4E" w:rsidRPr="00082B7D" w:rsidRDefault="004F2A4E" w:rsidP="008C43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9B681A">
        <w:rPr>
          <w:rFonts w:ascii="Times New Roman" w:hAnsi="Times New Roman" w:cs="Times New Roman"/>
          <w:sz w:val="26"/>
          <w:szCs w:val="26"/>
        </w:rPr>
        <w:t>3</w:t>
      </w:r>
      <w:r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="005F2179" w:rsidRPr="00082B7D">
        <w:rPr>
          <w:rFonts w:ascii="Times New Roman" w:hAnsi="Times New Roman"/>
          <w:sz w:val="26"/>
          <w:szCs w:val="26"/>
        </w:rPr>
        <w:t>Последовательность административных процедур при предоставлении муниципальной услуги в Уполномоченном органе.</w:t>
      </w:r>
    </w:p>
    <w:p w14:paraId="3072376B" w14:textId="3AAAFE95" w:rsidR="00CD7770" w:rsidRPr="00082B7D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3.</w:t>
      </w:r>
      <w:r w:rsidR="009B681A">
        <w:rPr>
          <w:rFonts w:ascii="Times New Roman" w:hAnsi="Times New Roman"/>
          <w:sz w:val="26"/>
          <w:szCs w:val="26"/>
        </w:rPr>
        <w:t>3</w:t>
      </w:r>
      <w:r w:rsidRPr="00082B7D">
        <w:rPr>
          <w:rFonts w:ascii="Times New Roman" w:hAnsi="Times New Roman"/>
          <w:sz w:val="26"/>
          <w:szCs w:val="26"/>
        </w:rPr>
        <w:t>.</w:t>
      </w:r>
      <w:r w:rsidR="004F2A4E" w:rsidRPr="00082B7D">
        <w:rPr>
          <w:rFonts w:ascii="Times New Roman" w:hAnsi="Times New Roman"/>
          <w:sz w:val="26"/>
          <w:szCs w:val="26"/>
        </w:rPr>
        <w:t>1.</w:t>
      </w:r>
      <w:r w:rsidRPr="00082B7D">
        <w:rPr>
          <w:rFonts w:ascii="Times New Roman" w:hAnsi="Times New Roman"/>
          <w:sz w:val="26"/>
          <w:szCs w:val="26"/>
        </w:rPr>
        <w:t xml:space="preserve"> Прием и регистрация заявления и документов</w:t>
      </w:r>
      <w:bookmarkStart w:id="6" w:name="sub_3111"/>
      <w:bookmarkEnd w:id="5"/>
      <w:r w:rsidR="00484697" w:rsidRPr="00082B7D">
        <w:rPr>
          <w:rFonts w:ascii="Times New Roman" w:hAnsi="Times New Roman"/>
          <w:sz w:val="26"/>
          <w:szCs w:val="26"/>
        </w:rPr>
        <w:t>.</w:t>
      </w:r>
    </w:p>
    <w:p w14:paraId="28C4E14F" w14:textId="4CF56954" w:rsidR="004B14C0" w:rsidRPr="00082B7D" w:rsidRDefault="004B14C0" w:rsidP="008C43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Pr="00082B7D">
        <w:rPr>
          <w:rFonts w:ascii="Times New Roman" w:hAnsi="Times New Roman" w:cs="Times New Roman"/>
          <w:sz w:val="26"/>
          <w:szCs w:val="26"/>
        </w:rPr>
        <w:t>.1.</w:t>
      </w:r>
      <w:r w:rsidR="004F2A4E" w:rsidRPr="00082B7D">
        <w:rPr>
          <w:rFonts w:ascii="Times New Roman" w:hAnsi="Times New Roman" w:cs="Times New Roman"/>
          <w:sz w:val="26"/>
          <w:szCs w:val="26"/>
        </w:rPr>
        <w:t>1.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</w:t>
      </w:r>
      <w:r w:rsidR="00E61092" w:rsidRPr="00082B7D">
        <w:rPr>
          <w:rFonts w:ascii="Times New Roman" w:hAnsi="Times New Roman" w:cs="Times New Roman"/>
          <w:sz w:val="26"/>
          <w:szCs w:val="26"/>
        </w:rPr>
        <w:t>исполнения административной процедуры</w:t>
      </w:r>
      <w:r w:rsidRPr="00082B7D">
        <w:rPr>
          <w:rFonts w:ascii="Times New Roman" w:hAnsi="Times New Roman" w:cs="Times New Roman"/>
          <w:sz w:val="26"/>
          <w:szCs w:val="26"/>
        </w:rPr>
        <w:t xml:space="preserve"> является поступление в Уп</w:t>
      </w:r>
      <w:r w:rsidR="00CD7770" w:rsidRPr="00082B7D">
        <w:rPr>
          <w:rFonts w:ascii="Times New Roman" w:hAnsi="Times New Roman" w:cs="Times New Roman"/>
          <w:sz w:val="26"/>
          <w:szCs w:val="26"/>
        </w:rPr>
        <w:t>олномоченный орган</w:t>
      </w:r>
      <w:r w:rsidR="00CD7770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заявления с приложенными документами</w:t>
      </w:r>
      <w:r w:rsidR="00E61092" w:rsidRPr="00082B7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4045A95" w14:textId="35AD6373" w:rsidR="0022502F" w:rsidRPr="004C3440" w:rsidRDefault="004B14C0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7" w:name="sub_3112"/>
      <w:bookmarkEnd w:id="6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="004F2A4E" w:rsidRPr="004C3440">
        <w:rPr>
          <w:rFonts w:ascii="Times New Roman" w:hAnsi="Times New Roman" w:cs="Times New Roman"/>
          <w:sz w:val="26"/>
          <w:szCs w:val="26"/>
        </w:rPr>
        <w:t>1.</w:t>
      </w:r>
      <w:r w:rsidR="00E61092" w:rsidRPr="004C3440">
        <w:rPr>
          <w:rFonts w:ascii="Times New Roman" w:hAnsi="Times New Roman" w:cs="Times New Roman"/>
          <w:sz w:val="26"/>
          <w:szCs w:val="26"/>
        </w:rPr>
        <w:t>2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="0022502F" w:rsidRPr="004C3440">
        <w:rPr>
          <w:rFonts w:ascii="Times New Roman" w:hAnsi="Times New Roman" w:cs="Times New Roman"/>
          <w:sz w:val="26"/>
          <w:szCs w:val="26"/>
        </w:rPr>
        <w:t xml:space="preserve"> При поступлении заявления в Уполномоченный орган посредством личного обращения специалист контрольно-правового отдела в день поступления:</w:t>
      </w:r>
    </w:p>
    <w:p w14:paraId="5613D986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регистрирует заявление и прилагаемые документы в соответствии с инструкцией по делопроизводству в органах мэрии;</w:t>
      </w:r>
    </w:p>
    <w:p w14:paraId="528CC9E3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выдает расписку в получении представленных документов с указанием их перечня;</w:t>
      </w:r>
    </w:p>
    <w:p w14:paraId="7E29EBFE" w14:textId="0275225B" w:rsidR="0022502F" w:rsidRPr="00082B7D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после регистрации формирует контрольный лист, который подшивается в дело заявителя первым листом.</w:t>
      </w:r>
    </w:p>
    <w:p w14:paraId="294F6A02" w14:textId="6EDD2CEA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Pr="00082B7D">
        <w:rPr>
          <w:rFonts w:ascii="Times New Roman" w:hAnsi="Times New Roman" w:cs="Times New Roman"/>
          <w:sz w:val="26"/>
          <w:szCs w:val="26"/>
        </w:rPr>
        <w:t>.1.3. При</w:t>
      </w:r>
      <w:r w:rsidR="00E61092" w:rsidRPr="00082B7D">
        <w:rPr>
          <w:rFonts w:ascii="Times New Roman" w:hAnsi="Times New Roman" w:cs="Times New Roman"/>
          <w:sz w:val="26"/>
          <w:szCs w:val="26"/>
        </w:rPr>
        <w:t xml:space="preserve"> поступлении заявления о предоставлении муниципальной услуги в Уполномоченный орган </w:t>
      </w:r>
      <w:r w:rsidRPr="004C3440">
        <w:rPr>
          <w:rFonts w:ascii="Times New Roman" w:hAnsi="Times New Roman" w:cs="Times New Roman"/>
          <w:sz w:val="26"/>
          <w:szCs w:val="26"/>
        </w:rPr>
        <w:t xml:space="preserve">в форме электронных документов </w:t>
      </w:r>
      <w:r w:rsidR="00E61092" w:rsidRPr="004C3440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D247F9" w:rsidRPr="00D247F9">
        <w:rPr>
          <w:rFonts w:ascii="Times New Roman" w:hAnsi="Times New Roman" w:cs="Times New Roman"/>
          <w:sz w:val="26"/>
          <w:szCs w:val="26"/>
        </w:rPr>
        <w:t>Един</w:t>
      </w:r>
      <w:r w:rsidR="00D247F9">
        <w:rPr>
          <w:rFonts w:ascii="Times New Roman" w:hAnsi="Times New Roman" w:cs="Times New Roman"/>
          <w:sz w:val="26"/>
          <w:szCs w:val="26"/>
        </w:rPr>
        <w:t>ого</w:t>
      </w:r>
      <w:r w:rsidR="00D247F9" w:rsidRPr="00D247F9">
        <w:rPr>
          <w:rFonts w:ascii="Times New Roman" w:hAnsi="Times New Roman" w:cs="Times New Roman"/>
          <w:sz w:val="26"/>
          <w:szCs w:val="26"/>
        </w:rPr>
        <w:t xml:space="preserve"> портал</w:t>
      </w:r>
      <w:r w:rsidR="007A2F75">
        <w:rPr>
          <w:rFonts w:ascii="Times New Roman" w:hAnsi="Times New Roman" w:cs="Times New Roman"/>
          <w:sz w:val="26"/>
          <w:szCs w:val="26"/>
        </w:rPr>
        <w:t>а</w:t>
      </w:r>
      <w:r w:rsidR="00D247F9" w:rsidRPr="00D247F9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 (функций)</w:t>
      </w:r>
      <w:r w:rsidR="00D247F9">
        <w:rPr>
          <w:rFonts w:ascii="Times New Roman" w:hAnsi="Times New Roman" w:cs="Times New Roman"/>
          <w:sz w:val="26"/>
          <w:szCs w:val="26"/>
        </w:rPr>
        <w:t xml:space="preserve">, </w:t>
      </w:r>
      <w:r w:rsidR="00D12DAF" w:rsidRPr="004C3440">
        <w:rPr>
          <w:rFonts w:ascii="Times New Roman" w:hAnsi="Times New Roman" w:cs="Times New Roman"/>
          <w:sz w:val="26"/>
          <w:szCs w:val="26"/>
        </w:rPr>
        <w:t>Портала</w:t>
      </w:r>
      <w:r w:rsidRPr="004C3440">
        <w:rPr>
          <w:rFonts w:ascii="Times New Roman" w:hAnsi="Times New Roman" w:cs="Times New Roman"/>
          <w:sz w:val="26"/>
          <w:szCs w:val="26"/>
        </w:rPr>
        <w:t xml:space="preserve">, </w:t>
      </w:r>
      <w:r w:rsidRPr="004C3440">
        <w:rPr>
          <w:rFonts w:ascii="Times New Roman" w:hAnsi="Times New Roman" w:cs="Times New Roman"/>
          <w:iCs/>
          <w:sz w:val="26"/>
          <w:szCs w:val="26"/>
        </w:rPr>
        <w:t>государственной информационной системы обеспечения градостроительной деятельности или единой информационной системы жилищного строительства</w:t>
      </w:r>
      <w:r w:rsidRPr="004C3440">
        <w:rPr>
          <w:sz w:val="26"/>
          <w:szCs w:val="26"/>
        </w:rPr>
        <w:t xml:space="preserve"> </w:t>
      </w:r>
      <w:r w:rsidRPr="004C3440">
        <w:rPr>
          <w:rFonts w:ascii="Times New Roman" w:hAnsi="Times New Roman" w:cs="Times New Roman"/>
          <w:sz w:val="26"/>
          <w:szCs w:val="26"/>
        </w:rPr>
        <w:t>специалист</w:t>
      </w:r>
      <w:r w:rsidR="00E247DB" w:rsidRPr="004C3440">
        <w:rPr>
          <w:rFonts w:ascii="Times New Roman" w:hAnsi="Times New Roman" w:cs="Times New Roman"/>
          <w:sz w:val="26"/>
          <w:szCs w:val="26"/>
        </w:rPr>
        <w:t xml:space="preserve"> контрольно-правового отдела</w:t>
      </w:r>
      <w:r w:rsidR="004B14C0" w:rsidRPr="004C3440">
        <w:rPr>
          <w:rFonts w:ascii="Times New Roman" w:hAnsi="Times New Roman" w:cs="Times New Roman"/>
          <w:sz w:val="26"/>
          <w:szCs w:val="26"/>
        </w:rPr>
        <w:t xml:space="preserve"> </w:t>
      </w:r>
      <w:bookmarkEnd w:id="7"/>
      <w:r w:rsidRPr="004C3440">
        <w:rPr>
          <w:rFonts w:ascii="Times New Roman" w:hAnsi="Times New Roman" w:cs="Times New Roman"/>
          <w:sz w:val="26"/>
          <w:szCs w:val="26"/>
        </w:rPr>
        <w:t>в день поступления:</w:t>
      </w:r>
    </w:p>
    <w:p w14:paraId="66A29695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знакомится с направленным заявлением и документами;</w:t>
      </w:r>
    </w:p>
    <w:p w14:paraId="3929ADF7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распечатывает заявление и приложенный к нему пакет документов;</w:t>
      </w:r>
    </w:p>
    <w:p w14:paraId="0F039DC6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осуществляет регистрацию заявления и прилагаемых документов в соответствии с инструкцией по делопроизводству в органах мэрии;</w:t>
      </w:r>
    </w:p>
    <w:p w14:paraId="18C85B85" w14:textId="62B3A5AB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после регистрации формирует контрольный лист, который подшивается в дело заявителя первым листом.</w:t>
      </w:r>
    </w:p>
    <w:p w14:paraId="596BC5B2" w14:textId="7AA5C2B9" w:rsidR="0022502F" w:rsidRPr="004C3440" w:rsidRDefault="0022502F" w:rsidP="0022502F">
      <w:pPr>
        <w:ind w:firstLine="709"/>
        <w:rPr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Pr="004C3440">
        <w:rPr>
          <w:rFonts w:ascii="Times New Roman" w:hAnsi="Times New Roman" w:cs="Times New Roman"/>
          <w:sz w:val="26"/>
          <w:szCs w:val="26"/>
        </w:rPr>
        <w:t>.1.4. При поступлении в ячейку заявления и прилагаемых документов, переданных из МФЦ в соответствии с пунктом 6.4 Административного регламента, специалист контрольно-правового отдела Уполномоченного органа:</w:t>
      </w:r>
    </w:p>
    <w:p w14:paraId="168C2957" w14:textId="0AE989B6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 xml:space="preserve">на участке документационного обеспечения </w:t>
      </w:r>
      <w:r w:rsidR="003D75AD" w:rsidRPr="004C3440">
        <w:rPr>
          <w:rFonts w:ascii="Times New Roman" w:hAnsi="Times New Roman" w:cs="Times New Roman"/>
          <w:sz w:val="26"/>
          <w:szCs w:val="26"/>
        </w:rPr>
        <w:t>М</w:t>
      </w:r>
      <w:r w:rsidR="003D75AD">
        <w:rPr>
          <w:rFonts w:ascii="Times New Roman" w:hAnsi="Times New Roman" w:cs="Times New Roman"/>
          <w:sz w:val="26"/>
          <w:szCs w:val="26"/>
        </w:rPr>
        <w:t>А</w:t>
      </w:r>
      <w:r w:rsidR="003D75AD" w:rsidRPr="004C3440">
        <w:rPr>
          <w:rFonts w:ascii="Times New Roman" w:hAnsi="Times New Roman" w:cs="Times New Roman"/>
          <w:sz w:val="26"/>
          <w:szCs w:val="26"/>
        </w:rPr>
        <w:t xml:space="preserve">У </w:t>
      </w:r>
      <w:r w:rsidRPr="004C3440">
        <w:rPr>
          <w:rFonts w:ascii="Times New Roman" w:hAnsi="Times New Roman" w:cs="Times New Roman"/>
          <w:sz w:val="26"/>
          <w:szCs w:val="26"/>
        </w:rPr>
        <w:t>«Центр комплексного обслуживания»</w:t>
      </w:r>
      <w:r w:rsidR="007A2F75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4C3440">
        <w:rPr>
          <w:rFonts w:ascii="Times New Roman" w:hAnsi="Times New Roman" w:cs="Times New Roman"/>
          <w:sz w:val="26"/>
          <w:szCs w:val="26"/>
        </w:rPr>
        <w:t xml:space="preserve"> пр</w:t>
      </w:r>
      <w:r w:rsidR="007A2F75">
        <w:rPr>
          <w:rFonts w:ascii="Times New Roman" w:hAnsi="Times New Roman" w:cs="Times New Roman"/>
          <w:sz w:val="26"/>
          <w:szCs w:val="26"/>
        </w:rPr>
        <w:t>-кт</w:t>
      </w:r>
      <w:r w:rsidRPr="004C3440">
        <w:rPr>
          <w:rFonts w:ascii="Times New Roman" w:hAnsi="Times New Roman" w:cs="Times New Roman"/>
          <w:sz w:val="26"/>
          <w:szCs w:val="26"/>
        </w:rPr>
        <w:t xml:space="preserve"> Строителей, 2, каб.101, не позднее 9.00 час</w:t>
      </w:r>
      <w:r w:rsidR="005F6861">
        <w:rPr>
          <w:rFonts w:ascii="Times New Roman" w:hAnsi="Times New Roman" w:cs="Times New Roman"/>
          <w:sz w:val="26"/>
          <w:szCs w:val="26"/>
        </w:rPr>
        <w:t>.</w:t>
      </w:r>
      <w:r w:rsidRPr="004C3440">
        <w:rPr>
          <w:rFonts w:ascii="Times New Roman" w:hAnsi="Times New Roman" w:cs="Times New Roman"/>
          <w:sz w:val="26"/>
          <w:szCs w:val="26"/>
        </w:rPr>
        <w:t xml:space="preserve"> рабочего дня, следующего за днем поступления документов </w:t>
      </w:r>
      <w:r w:rsidRPr="002D025E">
        <w:rPr>
          <w:rFonts w:ascii="Times New Roman" w:hAnsi="Times New Roman" w:cs="Times New Roman"/>
          <w:sz w:val="26"/>
          <w:szCs w:val="26"/>
        </w:rPr>
        <w:t>в ячейку</w:t>
      </w:r>
      <w:r w:rsidRPr="004C3440">
        <w:rPr>
          <w:rFonts w:ascii="Times New Roman" w:hAnsi="Times New Roman" w:cs="Times New Roman"/>
          <w:sz w:val="26"/>
          <w:szCs w:val="26"/>
        </w:rPr>
        <w:t>,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1A1AA2C2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незамедлительно через ячейку передает один экземпляр акта приема-передачи с отметкой о получении в МФЦ;</w:t>
      </w:r>
    </w:p>
    <w:p w14:paraId="0AE2B024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доставляет документы и один экземпляр акта приема-передачи в Уполномоченный орган;</w:t>
      </w:r>
    </w:p>
    <w:p w14:paraId="358C0961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регистрирует заявление;</w:t>
      </w:r>
    </w:p>
    <w:p w14:paraId="58509FD6" w14:textId="6B946A4B" w:rsidR="00D70AC4" w:rsidRPr="00082B7D" w:rsidRDefault="0022502F" w:rsidP="0022502F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после регистрации формирует контрольный лист, который подшивается в дело заявителя первым листом.</w:t>
      </w:r>
    </w:p>
    <w:p w14:paraId="2810A72A" w14:textId="6DDFBEEC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8" w:name="sub_3113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="004F2A4E" w:rsidRPr="004C3440">
        <w:rPr>
          <w:rFonts w:ascii="Times New Roman" w:hAnsi="Times New Roman" w:cs="Times New Roman"/>
          <w:sz w:val="26"/>
          <w:szCs w:val="26"/>
        </w:rPr>
        <w:t>1.</w:t>
      </w:r>
      <w:r w:rsidR="0022502F" w:rsidRPr="004C3440">
        <w:rPr>
          <w:rFonts w:ascii="Times New Roman" w:hAnsi="Times New Roman" w:cs="Times New Roman"/>
          <w:sz w:val="26"/>
          <w:szCs w:val="26"/>
        </w:rPr>
        <w:t>5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="008537AE" w:rsidRPr="00082B7D">
        <w:rPr>
          <w:rFonts w:ascii="Times New Roman" w:hAnsi="Times New Roman" w:cs="Times New Roman"/>
          <w:sz w:val="26"/>
          <w:szCs w:val="26"/>
        </w:rPr>
        <w:t>контрольно</w:t>
      </w:r>
      <w:r w:rsidRPr="00082B7D">
        <w:rPr>
          <w:rFonts w:ascii="Times New Roman" w:hAnsi="Times New Roman" w:cs="Times New Roman"/>
          <w:sz w:val="26"/>
          <w:szCs w:val="26"/>
        </w:rPr>
        <w:t xml:space="preserve">-правового отдела незамедлительно после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регистрации направляет заявление </w:t>
      </w:r>
      <w:r w:rsidR="00055DC8" w:rsidRPr="00082B7D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(заместителю </w:t>
      </w:r>
      <w:r w:rsidR="00055DC8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для рассмотрения и визирования.</w:t>
      </w:r>
    </w:p>
    <w:p w14:paraId="21E9C89B" w14:textId="3BAC557A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9" w:name="sub_3114"/>
      <w:bookmarkEnd w:id="8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="004F2A4E" w:rsidRPr="004C3440">
        <w:rPr>
          <w:rFonts w:ascii="Times New Roman" w:hAnsi="Times New Roman" w:cs="Times New Roman"/>
          <w:sz w:val="26"/>
          <w:szCs w:val="26"/>
        </w:rPr>
        <w:t>1.</w:t>
      </w:r>
      <w:r w:rsidR="0022502F" w:rsidRPr="004C3440">
        <w:rPr>
          <w:rFonts w:ascii="Times New Roman" w:hAnsi="Times New Roman" w:cs="Times New Roman"/>
          <w:sz w:val="26"/>
          <w:szCs w:val="26"/>
        </w:rPr>
        <w:t>6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055DC8" w:rsidRPr="00082B7D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(заместитель </w:t>
      </w:r>
      <w:r w:rsidR="00055DC8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AA30BE" w:rsidRPr="00082B7D">
        <w:rPr>
          <w:rFonts w:ascii="Times New Roman" w:hAnsi="Times New Roman" w:cs="Times New Roman"/>
          <w:sz w:val="26"/>
          <w:szCs w:val="26"/>
        </w:rPr>
        <w:t xml:space="preserve">в этот же день </w:t>
      </w:r>
      <w:r w:rsidRPr="00082B7D">
        <w:rPr>
          <w:rFonts w:ascii="Times New Roman" w:hAnsi="Times New Roman" w:cs="Times New Roman"/>
          <w:sz w:val="26"/>
          <w:szCs w:val="26"/>
        </w:rPr>
        <w:t>рассматривает и визирует заявление.</w:t>
      </w:r>
    </w:p>
    <w:p w14:paraId="20C1ADB0" w14:textId="5D57F8F8" w:rsidR="00082512" w:rsidRPr="00082B7D" w:rsidRDefault="00082512">
      <w:pPr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Pr="004C3440">
        <w:rPr>
          <w:rFonts w:ascii="Times New Roman" w:hAnsi="Times New Roman" w:cs="Times New Roman"/>
          <w:sz w:val="26"/>
          <w:szCs w:val="26"/>
        </w:rPr>
        <w:t>.1</w:t>
      </w:r>
      <w:r w:rsidRPr="004C3440">
        <w:rPr>
          <w:rFonts w:ascii="Times New Roman" w:hAnsi="Times New Roman"/>
          <w:sz w:val="26"/>
          <w:szCs w:val="26"/>
        </w:rPr>
        <w:t>.</w:t>
      </w:r>
      <w:r w:rsidR="0022502F" w:rsidRPr="004C3440">
        <w:rPr>
          <w:rFonts w:ascii="Times New Roman" w:hAnsi="Times New Roman"/>
          <w:sz w:val="26"/>
          <w:szCs w:val="26"/>
        </w:rPr>
        <w:t>7</w:t>
      </w:r>
      <w:r w:rsidRPr="004C3440">
        <w:rPr>
          <w:rFonts w:ascii="Times New Roman" w:hAnsi="Times New Roman"/>
          <w:sz w:val="26"/>
          <w:szCs w:val="26"/>
        </w:rPr>
        <w:t>.</w:t>
      </w:r>
      <w:r w:rsidRPr="00082B7D">
        <w:rPr>
          <w:rFonts w:ascii="Times New Roman" w:hAnsi="Times New Roman"/>
          <w:sz w:val="26"/>
          <w:szCs w:val="26"/>
        </w:rPr>
        <w:t xml:space="preserve">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 и приложенные к нему документы передаются специалистом контрольно-правого отдела начальнику отдела архитектурно-строительного контроля, осуществляющего предоставление муниципальной услуги (далее - начальник Отдела).</w:t>
      </w:r>
    </w:p>
    <w:p w14:paraId="41310870" w14:textId="12F71F28" w:rsidR="00082512" w:rsidRPr="00082B7D" w:rsidRDefault="004B14C0" w:rsidP="00082512">
      <w:pPr>
        <w:ind w:firstLine="709"/>
        <w:rPr>
          <w:rFonts w:ascii="Times New Roman" w:hAnsi="Times New Roman"/>
          <w:sz w:val="26"/>
          <w:szCs w:val="26"/>
        </w:rPr>
      </w:pPr>
      <w:bookmarkStart w:id="10" w:name="sub_3115"/>
      <w:bookmarkEnd w:id="9"/>
      <w:r w:rsidRPr="004C3440">
        <w:rPr>
          <w:rFonts w:ascii="Times New Roman" w:hAnsi="Times New Roman"/>
          <w:sz w:val="26"/>
          <w:szCs w:val="26"/>
        </w:rPr>
        <w:t>3.</w:t>
      </w:r>
      <w:r w:rsidR="00FD475F">
        <w:rPr>
          <w:rFonts w:ascii="Times New Roman" w:hAnsi="Times New Roman"/>
          <w:sz w:val="26"/>
          <w:szCs w:val="26"/>
        </w:rPr>
        <w:t>3</w:t>
      </w:r>
      <w:r w:rsidR="00917A61" w:rsidRPr="004C3440">
        <w:rPr>
          <w:rFonts w:ascii="Times New Roman" w:hAnsi="Times New Roman"/>
          <w:sz w:val="26"/>
          <w:szCs w:val="26"/>
        </w:rPr>
        <w:t>.</w:t>
      </w:r>
      <w:r w:rsidR="004F2A4E" w:rsidRPr="004C3440">
        <w:rPr>
          <w:rFonts w:ascii="Times New Roman" w:hAnsi="Times New Roman"/>
          <w:sz w:val="26"/>
          <w:szCs w:val="26"/>
        </w:rPr>
        <w:t>1.</w:t>
      </w:r>
      <w:r w:rsidR="0022502F" w:rsidRPr="004C3440">
        <w:rPr>
          <w:rFonts w:ascii="Times New Roman" w:hAnsi="Times New Roman"/>
          <w:sz w:val="26"/>
          <w:szCs w:val="26"/>
        </w:rPr>
        <w:t>8</w:t>
      </w:r>
      <w:r w:rsidRPr="00082B7D">
        <w:rPr>
          <w:rFonts w:ascii="Times New Roman" w:hAnsi="Times New Roman"/>
          <w:sz w:val="26"/>
          <w:szCs w:val="26"/>
        </w:rPr>
        <w:t xml:space="preserve">. </w:t>
      </w:r>
      <w:bookmarkStart w:id="11" w:name="sub_3121"/>
      <w:bookmarkEnd w:id="10"/>
      <w:r w:rsidR="00082512" w:rsidRPr="00082B7D">
        <w:rPr>
          <w:rFonts w:ascii="Times New Roman" w:hAnsi="Times New Roman"/>
          <w:sz w:val="26"/>
          <w:szCs w:val="26"/>
        </w:rPr>
        <w:t>Результатом выполнения административной процедуры является передача зарегистрированного и завизированного заявления начальнику Отдела.</w:t>
      </w:r>
    </w:p>
    <w:p w14:paraId="111D7FD1" w14:textId="77777777" w:rsidR="00082512" w:rsidRPr="00082B7D" w:rsidRDefault="00082512" w:rsidP="00082512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Срок выполнения административной процедуры - 1 рабочий день с момента поступления заявления в Уполномоченный орган.</w:t>
      </w:r>
    </w:p>
    <w:p w14:paraId="33BD2136" w14:textId="2D730BF0" w:rsidR="00917A61" w:rsidRPr="00082B7D" w:rsidRDefault="00917A61" w:rsidP="0008251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3.</w:t>
      </w:r>
      <w:r w:rsidR="00FD475F">
        <w:rPr>
          <w:rFonts w:ascii="Times New Roman" w:hAnsi="Times New Roman"/>
          <w:sz w:val="26"/>
          <w:szCs w:val="26"/>
        </w:rPr>
        <w:t>3</w:t>
      </w:r>
      <w:r w:rsidR="004F2A4E" w:rsidRPr="00082B7D">
        <w:rPr>
          <w:rFonts w:ascii="Times New Roman" w:hAnsi="Times New Roman"/>
          <w:sz w:val="26"/>
          <w:szCs w:val="26"/>
        </w:rPr>
        <w:t>.2</w:t>
      </w:r>
      <w:r w:rsidRPr="00082B7D">
        <w:rPr>
          <w:rFonts w:ascii="Times New Roman" w:hAnsi="Times New Roman"/>
          <w:sz w:val="26"/>
          <w:szCs w:val="26"/>
        </w:rPr>
        <w:t xml:space="preserve">. Рассмотрение заявления, осмотр объекта капитального строительства </w:t>
      </w:r>
      <w:r w:rsidR="00FE4C8D" w:rsidRPr="00082B7D">
        <w:rPr>
          <w:rFonts w:ascii="Times New Roman" w:hAnsi="Times New Roman"/>
          <w:sz w:val="26"/>
          <w:szCs w:val="26"/>
        </w:rPr>
        <w:t xml:space="preserve">(при необходимости) </w:t>
      </w:r>
      <w:r w:rsidRPr="00082B7D">
        <w:rPr>
          <w:rFonts w:ascii="Times New Roman" w:hAnsi="Times New Roman"/>
          <w:sz w:val="26"/>
          <w:szCs w:val="26"/>
        </w:rPr>
        <w:t xml:space="preserve">и принятие решения о выдаче разрешения </w:t>
      </w:r>
      <w:r w:rsidRPr="00082B7D">
        <w:rPr>
          <w:rFonts w:ascii="Times New Roman" w:hAnsi="Times New Roman"/>
          <w:color w:val="000000"/>
          <w:sz w:val="26"/>
          <w:szCs w:val="26"/>
        </w:rPr>
        <w:t>на ввод объекта в эксплуатацию</w:t>
      </w:r>
      <w:r w:rsidRPr="00082B7D">
        <w:rPr>
          <w:rFonts w:ascii="Times New Roman" w:hAnsi="Times New Roman"/>
          <w:sz w:val="26"/>
          <w:szCs w:val="26"/>
        </w:rPr>
        <w:t xml:space="preserve"> либо об отказе в </w:t>
      </w:r>
      <w:r w:rsidR="004734F3" w:rsidRPr="00082B7D">
        <w:rPr>
          <w:rFonts w:ascii="Times New Roman" w:hAnsi="Times New Roman"/>
          <w:sz w:val="26"/>
          <w:szCs w:val="26"/>
        </w:rPr>
        <w:t>предоставлении муниципальной услуги</w:t>
      </w:r>
      <w:r w:rsidR="00CA712F" w:rsidRPr="00082B7D">
        <w:rPr>
          <w:rFonts w:ascii="Times New Roman" w:hAnsi="Times New Roman"/>
          <w:color w:val="000000"/>
          <w:sz w:val="26"/>
          <w:szCs w:val="26"/>
        </w:rPr>
        <w:t>.</w:t>
      </w:r>
    </w:p>
    <w:p w14:paraId="79AFD580" w14:textId="319DB7D3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.2.1</w:t>
      </w:r>
      <w:r w:rsidR="00917A61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административной процедуры является зарегистрированное и завизированное </w:t>
      </w:r>
      <w:r w:rsidR="00144DD0" w:rsidRPr="00082B7D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(заместителем </w:t>
      </w:r>
      <w:r w:rsidR="00144DD0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заявление, </w:t>
      </w:r>
      <w:r w:rsidR="00E61092" w:rsidRPr="00082B7D">
        <w:rPr>
          <w:rFonts w:ascii="Times New Roman" w:hAnsi="Times New Roman" w:cs="Times New Roman"/>
          <w:sz w:val="26"/>
          <w:szCs w:val="26"/>
        </w:rPr>
        <w:t>переданное</w:t>
      </w:r>
      <w:r w:rsidRPr="00082B7D">
        <w:rPr>
          <w:rFonts w:ascii="Times New Roman" w:hAnsi="Times New Roman" w:cs="Times New Roman"/>
          <w:sz w:val="26"/>
          <w:szCs w:val="26"/>
        </w:rPr>
        <w:t xml:space="preserve"> начальнику </w:t>
      </w:r>
      <w:r w:rsidR="00FE4C8D" w:rsidRPr="00082B7D">
        <w:rPr>
          <w:rFonts w:ascii="Times New Roman" w:hAnsi="Times New Roman" w:cs="Times New Roman"/>
          <w:sz w:val="26"/>
          <w:szCs w:val="26"/>
        </w:rPr>
        <w:t>Отдела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699E9B3D" w14:textId="0AA1F7FE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2" w:name="sub_3122"/>
      <w:bookmarkEnd w:id="11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.2.2.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C1761E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="00C1761E" w:rsidRPr="00082B7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с момента поступления к нему заявления и документов </w:t>
      </w:r>
      <w:r w:rsidRPr="00082B7D">
        <w:rPr>
          <w:rFonts w:ascii="Times New Roman" w:hAnsi="Times New Roman" w:cs="Times New Roman"/>
          <w:sz w:val="26"/>
          <w:szCs w:val="26"/>
        </w:rPr>
        <w:t>назначает исполнителя - специалиста указанного отдела (далее - специалист Отдела) и передает ему документы на исполнение.</w:t>
      </w:r>
    </w:p>
    <w:p w14:paraId="04B66A3A" w14:textId="02B372B1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Pr="00082B7D">
        <w:rPr>
          <w:rFonts w:ascii="Times New Roman" w:hAnsi="Times New Roman" w:cs="Times New Roman"/>
          <w:sz w:val="26"/>
          <w:szCs w:val="26"/>
        </w:rPr>
        <w:t>.2.3. В случае поступления заявления и прилагаемых документов в электронной форме специалист Отдела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14:paraId="6515D83C" w14:textId="77777777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</w:t>
      </w:r>
      <w:r w:rsidR="007118DD" w:rsidRPr="00082B7D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082B7D">
        <w:rPr>
          <w:rFonts w:ascii="Times New Roman" w:hAnsi="Times New Roman" w:cs="Times New Roman"/>
          <w:sz w:val="26"/>
          <w:szCs w:val="26"/>
        </w:rPr>
        <w:t>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1215533C" w14:textId="3943923E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Pr="00082B7D">
        <w:rPr>
          <w:rFonts w:ascii="Times New Roman" w:hAnsi="Times New Roman" w:cs="Times New Roman"/>
          <w:sz w:val="26"/>
          <w:szCs w:val="26"/>
        </w:rPr>
        <w:t xml:space="preserve">.2.4. Если в случае проверки усиленной квалифицированной электронной подписи установлено несоблюдение условий признания ее действительности, специалист </w:t>
      </w:r>
      <w:r w:rsidR="004734F3" w:rsidRPr="00082B7D">
        <w:rPr>
          <w:rFonts w:ascii="Times New Roman" w:hAnsi="Times New Roman" w:cs="Times New Roman"/>
          <w:sz w:val="26"/>
          <w:szCs w:val="26"/>
        </w:rPr>
        <w:t>Отдела</w:t>
      </w:r>
      <w:r w:rsidRPr="00082B7D">
        <w:rPr>
          <w:rFonts w:ascii="Times New Roman" w:hAnsi="Times New Roman" w:cs="Times New Roman"/>
          <w:sz w:val="26"/>
          <w:szCs w:val="26"/>
        </w:rPr>
        <w:t>:</w:t>
      </w:r>
    </w:p>
    <w:p w14:paraId="5726EBAE" w14:textId="77777777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готовит уведомление об отказе в </w:t>
      </w:r>
      <w:r w:rsidR="00121646" w:rsidRPr="00082B7D">
        <w:rPr>
          <w:rFonts w:ascii="Times New Roman" w:hAnsi="Times New Roman" w:cs="Times New Roman"/>
          <w:sz w:val="26"/>
          <w:szCs w:val="26"/>
        </w:rPr>
        <w:t xml:space="preserve">приеме </w:t>
      </w:r>
      <w:r w:rsidRPr="00082B7D">
        <w:rPr>
          <w:rFonts w:ascii="Times New Roman" w:hAnsi="Times New Roman" w:cs="Times New Roman"/>
          <w:sz w:val="26"/>
          <w:szCs w:val="26"/>
        </w:rPr>
        <w:t>заявления и прилагаемых документов с указанием причин за подписью руководителя (заместителя руководителя) Уполномоченного органа;</w:t>
      </w:r>
    </w:p>
    <w:p w14:paraId="0B2C459C" w14:textId="7101DA8D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(заместителя руководителя) Уполномоченного органа</w:t>
      </w:r>
      <w:r w:rsidR="00F91DA6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его личный кабинет.</w:t>
      </w:r>
    </w:p>
    <w:p w14:paraId="3C772B84" w14:textId="77777777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14:paraId="42CD497C" w14:textId="704E393A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3" w:name="sub_3123"/>
      <w:bookmarkEnd w:id="12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2E24BD" w:rsidRPr="00082B7D">
        <w:rPr>
          <w:rFonts w:ascii="Times New Roman" w:hAnsi="Times New Roman" w:cs="Times New Roman"/>
          <w:sz w:val="26"/>
          <w:szCs w:val="26"/>
        </w:rPr>
        <w:t>5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Pr="00082B7D">
        <w:rPr>
          <w:rFonts w:ascii="Times New Roman" w:hAnsi="Times New Roman" w:cs="Times New Roman"/>
          <w:sz w:val="26"/>
          <w:szCs w:val="26"/>
        </w:rPr>
        <w:t xml:space="preserve">Специалист Отдела в </w:t>
      </w:r>
      <w:r w:rsidR="00696669" w:rsidRPr="00082B7D">
        <w:rPr>
          <w:rFonts w:ascii="Times New Roman" w:hAnsi="Times New Roman" w:cs="Times New Roman"/>
          <w:sz w:val="26"/>
          <w:szCs w:val="26"/>
        </w:rPr>
        <w:t>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07376F" w:rsidRPr="00082B7D">
        <w:rPr>
          <w:rFonts w:ascii="Times New Roman" w:hAnsi="Times New Roman" w:cs="Times New Roman"/>
          <w:sz w:val="26"/>
          <w:szCs w:val="26"/>
        </w:rPr>
        <w:t xml:space="preserve">передачи ему документов и заявления </w:t>
      </w:r>
      <w:r w:rsidRPr="00082B7D">
        <w:rPr>
          <w:rFonts w:ascii="Times New Roman" w:hAnsi="Times New Roman" w:cs="Times New Roman"/>
          <w:sz w:val="26"/>
          <w:szCs w:val="26"/>
        </w:rPr>
        <w:t xml:space="preserve">осуществляет проверку документов, необходимых для предоставления муниципальной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услуги.</w:t>
      </w:r>
    </w:p>
    <w:p w14:paraId="5888EE6A" w14:textId="4B43F4FE" w:rsidR="00706E13" w:rsidRPr="00082B7D" w:rsidRDefault="004B14C0" w:rsidP="00706E13">
      <w:pPr>
        <w:rPr>
          <w:rFonts w:ascii="Times New Roman" w:hAnsi="Times New Roman" w:cs="Times New Roman"/>
          <w:sz w:val="26"/>
          <w:szCs w:val="26"/>
        </w:rPr>
      </w:pPr>
      <w:bookmarkStart w:id="14" w:name="sub_3124"/>
      <w:bookmarkEnd w:id="13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2E24BD" w:rsidRPr="00082B7D">
        <w:rPr>
          <w:rFonts w:ascii="Times New Roman" w:hAnsi="Times New Roman" w:cs="Times New Roman"/>
          <w:sz w:val="26"/>
          <w:szCs w:val="26"/>
        </w:rPr>
        <w:t>6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если заявитель самостоятельно не представил документы, </w:t>
      </w:r>
      <w:r w:rsidR="00706E13" w:rsidRPr="00082B7D">
        <w:rPr>
          <w:rFonts w:ascii="Times New Roman" w:hAnsi="Times New Roman" w:cs="Times New Roman"/>
          <w:sz w:val="26"/>
          <w:szCs w:val="26"/>
        </w:rPr>
        <w:t>указанные в пункте 2.</w:t>
      </w:r>
      <w:r w:rsidR="003D75AD">
        <w:rPr>
          <w:rFonts w:ascii="Times New Roman" w:hAnsi="Times New Roman" w:cs="Times New Roman"/>
          <w:sz w:val="26"/>
          <w:szCs w:val="26"/>
        </w:rPr>
        <w:t>7</w:t>
      </w:r>
      <w:r w:rsidR="003D75AD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6568BE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регламента, </w:t>
      </w:r>
      <w:r w:rsidR="00B36D6B" w:rsidRPr="00082B7D">
        <w:rPr>
          <w:rFonts w:ascii="Times New Roman" w:hAnsi="Times New Roman" w:cs="Times New Roman"/>
          <w:sz w:val="26"/>
          <w:szCs w:val="26"/>
        </w:rPr>
        <w:t xml:space="preserve">специалист Отдела </w:t>
      </w:r>
      <w:r w:rsidR="00C663BC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 с момента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получения заявления и прилагаемых документов </w:t>
      </w:r>
      <w:r w:rsidR="00706E13" w:rsidRPr="00082B7D">
        <w:rPr>
          <w:rFonts w:ascii="Times New Roman" w:hAnsi="Times New Roman" w:cs="Times New Roman"/>
          <w:sz w:val="26"/>
          <w:szCs w:val="26"/>
        </w:rPr>
        <w:t>обеспечивает направление межведомственных запросов для получения документов (сведений из документов), предусмотренных пунктом 2.</w:t>
      </w:r>
      <w:r w:rsidR="003D75AD">
        <w:rPr>
          <w:rFonts w:ascii="Times New Roman" w:hAnsi="Times New Roman" w:cs="Times New Roman"/>
          <w:sz w:val="26"/>
          <w:szCs w:val="26"/>
        </w:rPr>
        <w:t>7</w:t>
      </w:r>
      <w:r w:rsidR="003D75AD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8669C4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706E13" w:rsidRPr="00082B7D">
        <w:rPr>
          <w:rFonts w:ascii="Times New Roman" w:hAnsi="Times New Roman" w:cs="Times New Roman"/>
          <w:sz w:val="26"/>
          <w:szCs w:val="26"/>
        </w:rPr>
        <w:t>регламента</w:t>
      </w:r>
      <w:r w:rsidR="00F91DA6" w:rsidRPr="00082B7D">
        <w:rPr>
          <w:rFonts w:ascii="Times New Roman" w:hAnsi="Times New Roman" w:cs="Times New Roman"/>
          <w:sz w:val="26"/>
          <w:szCs w:val="26"/>
        </w:rPr>
        <w:t>,</w:t>
      </w:r>
      <w:r w:rsidR="00483CDD" w:rsidRPr="00082B7D">
        <w:rPr>
          <w:rFonts w:ascii="Times New Roman" w:hAnsi="Times New Roman" w:cs="Times New Roman"/>
          <w:sz w:val="26"/>
          <w:szCs w:val="26"/>
        </w:rPr>
        <w:t xml:space="preserve"> и </w:t>
      </w:r>
      <w:r w:rsidR="008A0DC1" w:rsidRPr="00082B7D">
        <w:rPr>
          <w:rFonts w:ascii="Times New Roman" w:hAnsi="Times New Roman" w:cs="Times New Roman"/>
          <w:sz w:val="26"/>
          <w:szCs w:val="26"/>
        </w:rPr>
        <w:t xml:space="preserve">контролирует получение ответов на указанные запросы. </w:t>
      </w:r>
    </w:p>
    <w:bookmarkEnd w:id="14"/>
    <w:p w14:paraId="182F4695" w14:textId="4B3AC635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Указанные необходимые документы либо сведения, содержащиеся в них, представляются в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соответствующими органами (</w:t>
      </w:r>
      <w:r w:rsidR="0048394B" w:rsidRPr="00082B7D">
        <w:rPr>
          <w:rFonts w:ascii="Times New Roman" w:hAnsi="Times New Roman" w:cs="Times New Roman"/>
          <w:sz w:val="26"/>
          <w:szCs w:val="26"/>
        </w:rPr>
        <w:t>организациями</w:t>
      </w:r>
      <w:r w:rsidR="0048394B">
        <w:rPr>
          <w:rFonts w:ascii="Times New Roman" w:hAnsi="Times New Roman" w:cs="Times New Roman"/>
          <w:sz w:val="26"/>
          <w:szCs w:val="26"/>
        </w:rPr>
        <w:t>) в сроки, установленные законодательством Российской Федерации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68B36F15" w14:textId="3A22BEAB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5" w:name="sub_3125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2E24BD" w:rsidRPr="00082B7D">
        <w:rPr>
          <w:rFonts w:ascii="Times New Roman" w:hAnsi="Times New Roman" w:cs="Times New Roman"/>
          <w:sz w:val="26"/>
          <w:szCs w:val="26"/>
        </w:rPr>
        <w:t>7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Документы, представленные заявителем, </w:t>
      </w:r>
      <w:r w:rsidR="00C663BC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передаются </w:t>
      </w:r>
      <w:r w:rsidR="008B4DB7" w:rsidRPr="00082B7D">
        <w:rPr>
          <w:rFonts w:ascii="Times New Roman" w:hAnsi="Times New Roman" w:cs="Times New Roman"/>
          <w:sz w:val="26"/>
          <w:szCs w:val="26"/>
        </w:rPr>
        <w:t>специалистом О</w:t>
      </w:r>
      <w:r w:rsidR="00E43B08" w:rsidRPr="00082B7D">
        <w:rPr>
          <w:rFonts w:ascii="Times New Roman" w:hAnsi="Times New Roman" w:cs="Times New Roman"/>
          <w:sz w:val="26"/>
          <w:szCs w:val="26"/>
        </w:rPr>
        <w:t>тд</w:t>
      </w:r>
      <w:r w:rsidR="008B4DB7" w:rsidRPr="00082B7D">
        <w:rPr>
          <w:rFonts w:ascii="Times New Roman" w:hAnsi="Times New Roman" w:cs="Times New Roman"/>
          <w:sz w:val="26"/>
          <w:szCs w:val="26"/>
        </w:rPr>
        <w:t>ела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для рассмотрения, проверки и согласования в следующие структурные подразделения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>:</w:t>
      </w:r>
    </w:p>
    <w:bookmarkEnd w:id="15"/>
    <w:p w14:paraId="46B9783B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отдел архитектуры и дизайна;</w:t>
      </w:r>
    </w:p>
    <w:p w14:paraId="54465616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отдел информационного обеспечения градостроительной деятельности;</w:t>
      </w:r>
    </w:p>
    <w:p w14:paraId="29615DFD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отдел подготовки исходно-разрешительной документации;</w:t>
      </w:r>
    </w:p>
    <w:p w14:paraId="175F7E24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сектор инженерной и транспортной инфраструктуры;</w:t>
      </w:r>
    </w:p>
    <w:p w14:paraId="4576ECA4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сектор кадастровых съемок.</w:t>
      </w:r>
    </w:p>
    <w:p w14:paraId="7E6126F1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рассмотрения, проверки и согласования </w:t>
      </w:r>
      <w:r w:rsidR="00C0784E" w:rsidRPr="00082B7D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Pr="00082B7D">
        <w:rPr>
          <w:rFonts w:ascii="Times New Roman" w:hAnsi="Times New Roman" w:cs="Times New Roman"/>
          <w:sz w:val="26"/>
          <w:szCs w:val="26"/>
        </w:rPr>
        <w:t xml:space="preserve">в структурных подразделениях </w:t>
      </w:r>
      <w:r w:rsidR="008537AE" w:rsidRPr="00082B7D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082B7D">
        <w:rPr>
          <w:rFonts w:ascii="Times New Roman" w:hAnsi="Times New Roman" w:cs="Times New Roman"/>
          <w:sz w:val="26"/>
          <w:szCs w:val="26"/>
        </w:rPr>
        <w:t xml:space="preserve">- </w:t>
      </w:r>
      <w:r w:rsidR="00C663BC" w:rsidRPr="00082B7D">
        <w:rPr>
          <w:rFonts w:ascii="Times New Roman" w:hAnsi="Times New Roman" w:cs="Times New Roman"/>
          <w:sz w:val="26"/>
          <w:szCs w:val="26"/>
        </w:rPr>
        <w:t>1 рабочий 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 момента передачи документов в структурные подразделения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органа.</w:t>
      </w:r>
    </w:p>
    <w:p w14:paraId="701FE3CF" w14:textId="2C43F192" w:rsidR="00726085" w:rsidRPr="002D025E" w:rsidRDefault="004B14C0">
      <w:pPr>
        <w:rPr>
          <w:rFonts w:ascii="Times New Roman" w:hAnsi="Times New Roman" w:cs="Times New Roman"/>
          <w:sz w:val="26"/>
          <w:szCs w:val="26"/>
        </w:rPr>
      </w:pPr>
      <w:r w:rsidRPr="002D025E">
        <w:rPr>
          <w:rFonts w:ascii="Times New Roman" w:hAnsi="Times New Roman" w:cs="Times New Roman"/>
          <w:sz w:val="26"/>
          <w:szCs w:val="26"/>
        </w:rPr>
        <w:t xml:space="preserve">Специалистами структурных подразделений </w:t>
      </w:r>
      <w:r w:rsidR="008537AE" w:rsidRPr="002D025E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2D025E">
        <w:rPr>
          <w:rFonts w:ascii="Times New Roman" w:hAnsi="Times New Roman" w:cs="Times New Roman"/>
          <w:sz w:val="26"/>
          <w:szCs w:val="26"/>
        </w:rPr>
        <w:t xml:space="preserve"> проводится проверка соответствия объекта капитального строительства требованиям</w:t>
      </w:r>
      <w:r w:rsidR="009C3F5A" w:rsidRPr="002D025E">
        <w:rPr>
          <w:color w:val="22272F"/>
          <w:sz w:val="23"/>
          <w:szCs w:val="23"/>
        </w:rPr>
        <w:t>,</w:t>
      </w:r>
      <w:r w:rsidR="00526A85" w:rsidRPr="002D025E">
        <w:rPr>
          <w:color w:val="22272F"/>
          <w:sz w:val="23"/>
          <w:szCs w:val="23"/>
        </w:rPr>
        <w:t xml:space="preserve"> </w:t>
      </w:r>
      <w:r w:rsidR="009C3F5A" w:rsidRPr="002D025E">
        <w:rPr>
          <w:rFonts w:ascii="Times New Roman" w:hAnsi="Times New Roman" w:cs="Times New Roman"/>
          <w:sz w:val="26"/>
          <w:szCs w:val="26"/>
        </w:rPr>
        <w:t>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</w:t>
      </w:r>
      <w:r w:rsidR="005F6861" w:rsidRPr="002D025E">
        <w:rPr>
          <w:rFonts w:ascii="Times New Roman" w:hAnsi="Times New Roman" w:cs="Times New Roman"/>
          <w:sz w:val="26"/>
          <w:szCs w:val="26"/>
        </w:rPr>
        <w:t>,</w:t>
      </w:r>
      <w:r w:rsidR="009C3F5A" w:rsidRPr="002D025E">
        <w:rPr>
          <w:rFonts w:ascii="Times New Roman" w:hAnsi="Times New Roman" w:cs="Times New Roman"/>
          <w:sz w:val="26"/>
          <w:szCs w:val="26"/>
        </w:rPr>
        <w:t xml:space="preserve"> в случае строительства, реконструкции линейного объекта </w:t>
      </w:r>
      <w:r w:rsidR="005F6861" w:rsidRPr="002D025E">
        <w:rPr>
          <w:rFonts w:ascii="Times New Roman" w:hAnsi="Times New Roman" w:cs="Times New Roman"/>
          <w:sz w:val="26"/>
          <w:szCs w:val="26"/>
        </w:rPr>
        <w:t xml:space="preserve">- </w:t>
      </w:r>
      <w:r w:rsidR="009C3F5A" w:rsidRPr="002D025E">
        <w:rPr>
          <w:rFonts w:ascii="Times New Roman" w:hAnsi="Times New Roman" w:cs="Times New Roman"/>
          <w:sz w:val="26"/>
          <w:szCs w:val="26"/>
        </w:rPr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</w:t>
      </w:r>
      <w:r w:rsidR="009B2A61" w:rsidRPr="002D025E">
        <w:rPr>
          <w:rFonts w:ascii="Times New Roman" w:hAnsi="Times New Roman" w:cs="Times New Roman"/>
          <w:sz w:val="26"/>
          <w:szCs w:val="26"/>
        </w:rPr>
        <w:t xml:space="preserve"> </w:t>
      </w:r>
      <w:r w:rsidR="009C3F5A" w:rsidRPr="002D025E">
        <w:rPr>
          <w:rFonts w:ascii="Times New Roman" w:hAnsi="Times New Roman" w:cs="Times New Roman"/>
          <w:sz w:val="26"/>
          <w:szCs w:val="26"/>
        </w:rPr>
        <w:t>требованиям, установленным проектом планировки территории</w:t>
      </w:r>
      <w:r w:rsidR="005F6861" w:rsidRPr="002D025E">
        <w:rPr>
          <w:rFonts w:ascii="Times New Roman" w:hAnsi="Times New Roman" w:cs="Times New Roman"/>
          <w:sz w:val="26"/>
          <w:szCs w:val="26"/>
        </w:rPr>
        <w:t xml:space="preserve"> -</w:t>
      </w:r>
      <w:r w:rsidR="009C3F5A" w:rsidRPr="002D025E">
        <w:rPr>
          <w:rFonts w:ascii="Times New Roman" w:hAnsi="Times New Roman" w:cs="Times New Roman"/>
          <w:sz w:val="26"/>
          <w:szCs w:val="26"/>
        </w:rPr>
        <w:t xml:space="preserve"> в случае выдачи разрешения на ввод в эксплуатацию линейного объекта, для размещения которого не требуется образование земельного участка,</w:t>
      </w:r>
      <w:r w:rsidR="00726085" w:rsidRPr="002D025E">
        <w:rPr>
          <w:rFonts w:ascii="Times New Roman" w:hAnsi="Times New Roman" w:cs="Times New Roman"/>
          <w:sz w:val="26"/>
          <w:szCs w:val="26"/>
        </w:rPr>
        <w:t xml:space="preserve"> </w:t>
      </w:r>
      <w:r w:rsidR="009C3F5A" w:rsidRPr="002D025E">
        <w:rPr>
          <w:rFonts w:ascii="Times New Roman" w:hAnsi="Times New Roman" w:cs="Times New Roman"/>
          <w:sz w:val="26"/>
          <w:szCs w:val="26"/>
        </w:rPr>
        <w:t>а также разрешенному использованию земельного участка, ограничениям, установленным в соответствии с</w:t>
      </w:r>
      <w:r w:rsidR="00726085" w:rsidRPr="002D025E">
        <w:rPr>
          <w:rFonts w:ascii="Times New Roman" w:hAnsi="Times New Roman" w:cs="Times New Roman"/>
          <w:sz w:val="26"/>
          <w:szCs w:val="26"/>
        </w:rPr>
        <w:t xml:space="preserve"> </w:t>
      </w:r>
      <w:hyperlink r:id="rId28" w:anchor="/document/12124624/entry/2" w:history="1">
        <w:r w:rsidR="009C3F5A" w:rsidRPr="002D025E">
          <w:rPr>
            <w:rFonts w:ascii="Times New Roman" w:hAnsi="Times New Roman"/>
            <w:sz w:val="26"/>
            <w:szCs w:val="26"/>
          </w:rPr>
          <w:t>земельным</w:t>
        </w:r>
      </w:hyperlink>
      <w:r w:rsidR="00726085" w:rsidRPr="002D025E">
        <w:rPr>
          <w:rFonts w:ascii="Times New Roman" w:hAnsi="Times New Roman" w:cs="Times New Roman"/>
          <w:sz w:val="26"/>
          <w:szCs w:val="26"/>
        </w:rPr>
        <w:t xml:space="preserve"> </w:t>
      </w:r>
      <w:r w:rsidR="009C3F5A" w:rsidRPr="002D025E">
        <w:rPr>
          <w:rFonts w:ascii="Times New Roman" w:hAnsi="Times New Roman" w:cs="Times New Roman"/>
          <w:sz w:val="26"/>
          <w:szCs w:val="26"/>
        </w:rPr>
        <w:t>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  <w:bookmarkStart w:id="16" w:name="sub_3126"/>
    </w:p>
    <w:p w14:paraId="12736A92" w14:textId="0C0F64C1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895A06" w:rsidRPr="00082B7D">
        <w:rPr>
          <w:rFonts w:ascii="Times New Roman" w:hAnsi="Times New Roman" w:cs="Times New Roman"/>
          <w:sz w:val="26"/>
          <w:szCs w:val="26"/>
        </w:rPr>
        <w:t>8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Pr="00082B7D">
        <w:rPr>
          <w:rFonts w:ascii="Times New Roman" w:hAnsi="Times New Roman" w:cs="Times New Roman"/>
          <w:sz w:val="26"/>
          <w:szCs w:val="26"/>
        </w:rPr>
        <w:t xml:space="preserve">После рассмотрения, проверки и согласования в </w:t>
      </w:r>
      <w:r w:rsidRPr="00E86469">
        <w:rPr>
          <w:rFonts w:ascii="Times New Roman" w:hAnsi="Times New Roman" w:cs="Times New Roman"/>
          <w:sz w:val="26"/>
          <w:szCs w:val="26"/>
        </w:rPr>
        <w:t xml:space="preserve">структурных подразделениях </w:t>
      </w:r>
      <w:r w:rsidR="008537AE" w:rsidRPr="00E86469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E86469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="00493C60" w:rsidRPr="00E86469">
        <w:rPr>
          <w:rFonts w:ascii="Times New Roman" w:hAnsi="Times New Roman" w:cs="Times New Roman"/>
          <w:sz w:val="26"/>
          <w:szCs w:val="26"/>
        </w:rPr>
        <w:t>незамедлительно</w:t>
      </w:r>
      <w:r w:rsidR="001A4BB6" w:rsidRPr="00E86469">
        <w:rPr>
          <w:rFonts w:ascii="Times New Roman" w:hAnsi="Times New Roman" w:cs="Times New Roman"/>
          <w:sz w:val="26"/>
          <w:szCs w:val="26"/>
        </w:rPr>
        <w:t xml:space="preserve"> </w:t>
      </w:r>
      <w:r w:rsidRPr="00E86469">
        <w:rPr>
          <w:rFonts w:ascii="Times New Roman" w:hAnsi="Times New Roman" w:cs="Times New Roman"/>
          <w:sz w:val="26"/>
          <w:szCs w:val="26"/>
        </w:rPr>
        <w:t xml:space="preserve">передаются </w:t>
      </w:r>
      <w:r w:rsidR="00E86469" w:rsidRPr="00E86469">
        <w:rPr>
          <w:rFonts w:ascii="Times New Roman" w:hAnsi="Times New Roman" w:cs="Times New Roman"/>
          <w:sz w:val="26"/>
          <w:szCs w:val="26"/>
        </w:rPr>
        <w:t>специалисту</w:t>
      </w:r>
      <w:r w:rsidRPr="00E86469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E86469" w:rsidRPr="00E86469">
        <w:rPr>
          <w:rFonts w:ascii="Times New Roman" w:hAnsi="Times New Roman" w:cs="Times New Roman"/>
          <w:sz w:val="26"/>
          <w:szCs w:val="26"/>
        </w:rPr>
        <w:t>а</w:t>
      </w:r>
      <w:r w:rsidRPr="00E86469">
        <w:rPr>
          <w:rFonts w:ascii="Times New Roman" w:hAnsi="Times New Roman" w:cs="Times New Roman"/>
          <w:sz w:val="26"/>
          <w:szCs w:val="26"/>
        </w:rPr>
        <w:t xml:space="preserve"> для подготовки разрешения на ввод в эксплуатацию объекта капитального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строительства или </w:t>
      </w:r>
      <w:r w:rsidR="00AB156D" w:rsidRPr="00082B7D">
        <w:rPr>
          <w:rFonts w:ascii="Times New Roman" w:hAnsi="Times New Roman" w:cs="Times New Roman"/>
          <w:sz w:val="26"/>
          <w:szCs w:val="26"/>
        </w:rPr>
        <w:t xml:space="preserve">уведомления об отказе </w:t>
      </w:r>
      <w:r w:rsidRPr="00082B7D">
        <w:rPr>
          <w:rFonts w:ascii="Times New Roman" w:hAnsi="Times New Roman" w:cs="Times New Roman"/>
          <w:sz w:val="26"/>
          <w:szCs w:val="26"/>
        </w:rPr>
        <w:t>в предоставлении муниципальной услуги.</w:t>
      </w:r>
    </w:p>
    <w:p w14:paraId="70CC2BF1" w14:textId="7216E0BD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7" w:name="sub_3127"/>
      <w:bookmarkEnd w:id="16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895A06" w:rsidRPr="00082B7D">
        <w:rPr>
          <w:rFonts w:ascii="Times New Roman" w:hAnsi="Times New Roman" w:cs="Times New Roman"/>
          <w:sz w:val="26"/>
          <w:szCs w:val="26"/>
        </w:rPr>
        <w:t>9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если при строительстве, реконструкции объекта капитального строительства не осуществлялся государственный строительный надзор, специалист Отдела </w:t>
      </w:r>
      <w:r w:rsidR="00C663BC" w:rsidRPr="00082B7D">
        <w:rPr>
          <w:rFonts w:ascii="Times New Roman" w:hAnsi="Times New Roman" w:cs="Times New Roman"/>
          <w:sz w:val="26"/>
          <w:szCs w:val="26"/>
        </w:rPr>
        <w:t>в день</w:t>
      </w:r>
      <w:r w:rsidR="002E24BD" w:rsidRPr="00082B7D">
        <w:rPr>
          <w:rFonts w:ascii="Times New Roman" w:hAnsi="Times New Roman" w:cs="Times New Roman"/>
          <w:sz w:val="26"/>
          <w:szCs w:val="26"/>
        </w:rPr>
        <w:t xml:space="preserve"> передачи документов в структурные подразделения Уполномоченного органа </w:t>
      </w:r>
      <w:r w:rsidRPr="00082B7D">
        <w:rPr>
          <w:rFonts w:ascii="Times New Roman" w:hAnsi="Times New Roman" w:cs="Times New Roman"/>
          <w:sz w:val="26"/>
          <w:szCs w:val="26"/>
        </w:rPr>
        <w:t>п</w:t>
      </w:r>
      <w:r w:rsidR="002E24BD" w:rsidRPr="00082B7D">
        <w:rPr>
          <w:rFonts w:ascii="Times New Roman" w:hAnsi="Times New Roman" w:cs="Times New Roman"/>
          <w:sz w:val="26"/>
          <w:szCs w:val="26"/>
        </w:rPr>
        <w:t>роизводит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осмотр такого объекта.</w:t>
      </w:r>
    </w:p>
    <w:bookmarkEnd w:id="17"/>
    <w:p w14:paraId="63BEB2A3" w14:textId="638A5DC2" w:rsidR="00726085" w:rsidRPr="00082B7D" w:rsidRDefault="00726085" w:rsidP="00726085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lastRenderedPageBreak/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</w:t>
      </w:r>
      <w:r w:rsidR="009449AE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строительства, реконструкции линейного объекта </w:t>
      </w:r>
      <w:r w:rsidR="009449AE">
        <w:rPr>
          <w:rFonts w:ascii="Times New Roman" w:hAnsi="Times New Roman" w:cs="Times New Roman"/>
          <w:sz w:val="26"/>
          <w:szCs w:val="26"/>
        </w:rPr>
        <w:t xml:space="preserve">- </w:t>
      </w:r>
      <w:r w:rsidRPr="00082B7D">
        <w:rPr>
          <w:rFonts w:ascii="Times New Roman" w:hAnsi="Times New Roman" w:cs="Times New Roman"/>
          <w:sz w:val="26"/>
          <w:szCs w:val="26"/>
        </w:rPr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25D7FB3F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По окончании осмотра </w:t>
      </w:r>
      <w:r w:rsidR="00C0784E" w:rsidRPr="00082B7D">
        <w:rPr>
          <w:rFonts w:ascii="Times New Roman" w:hAnsi="Times New Roman" w:cs="Times New Roman"/>
          <w:sz w:val="26"/>
          <w:szCs w:val="26"/>
        </w:rPr>
        <w:t>в день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 проведения осмотра</w:t>
      </w:r>
      <w:r w:rsidR="00C0784E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составляется акт осмотра построенного, реконструируемого объекта капитального строительства</w:t>
      </w:r>
      <w:r w:rsidR="00F6430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6430E" w:rsidRPr="00082B7D">
        <w:rPr>
          <w:rFonts w:ascii="Times New Roman" w:hAnsi="Times New Roman" w:cs="Times New Roman"/>
          <w:sz w:val="26"/>
          <w:szCs w:val="26"/>
        </w:rPr>
        <w:t xml:space="preserve">Результат осмотра закрепляется посредством фотофиксации. </w:t>
      </w:r>
      <w:r w:rsidRPr="00082B7D">
        <w:rPr>
          <w:rFonts w:ascii="Times New Roman" w:hAnsi="Times New Roman" w:cs="Times New Roman"/>
          <w:sz w:val="26"/>
          <w:szCs w:val="26"/>
        </w:rPr>
        <w:t xml:space="preserve">Акт осмотра подписывается специалистом Отдела, начальником Отдела и заместителем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8537AE" w:rsidRPr="00082B7D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082B7D">
        <w:rPr>
          <w:rFonts w:ascii="Times New Roman" w:hAnsi="Times New Roman" w:cs="Times New Roman"/>
          <w:sz w:val="26"/>
          <w:szCs w:val="26"/>
        </w:rPr>
        <w:t xml:space="preserve">в </w:t>
      </w:r>
      <w:r w:rsidR="00B35F04" w:rsidRPr="00082B7D">
        <w:rPr>
          <w:rFonts w:ascii="Times New Roman" w:hAnsi="Times New Roman" w:cs="Times New Roman"/>
          <w:sz w:val="26"/>
          <w:szCs w:val="26"/>
        </w:rPr>
        <w:t>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проведения осмотра.</w:t>
      </w:r>
    </w:p>
    <w:p w14:paraId="69CE662B" w14:textId="2E3D6D73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8" w:name="sub_3128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895A06" w:rsidRPr="00082B7D">
        <w:rPr>
          <w:rFonts w:ascii="Times New Roman" w:hAnsi="Times New Roman" w:cs="Times New Roman"/>
          <w:sz w:val="26"/>
          <w:szCs w:val="26"/>
        </w:rPr>
        <w:t>10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При наличии оснований</w:t>
      </w:r>
      <w:r w:rsidR="00183E05">
        <w:rPr>
          <w:rFonts w:ascii="Times New Roman" w:hAnsi="Times New Roman" w:cs="Times New Roman"/>
          <w:sz w:val="26"/>
          <w:szCs w:val="26"/>
        </w:rPr>
        <w:t xml:space="preserve"> для отказа в предоставлении муниципальной услуги</w:t>
      </w:r>
      <w:r w:rsidRPr="00082B7D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w:anchor="sub_228" w:history="1">
        <w:r w:rsidR="008537AE" w:rsidRPr="00082B7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пункте</w:t>
        </w:r>
      </w:hyperlink>
      <w:r w:rsidR="008537AE" w:rsidRPr="00082B7D">
        <w:rPr>
          <w:rFonts w:ascii="Times New Roman" w:hAnsi="Times New Roman" w:cs="Times New Roman"/>
          <w:sz w:val="26"/>
          <w:szCs w:val="26"/>
        </w:rPr>
        <w:t xml:space="preserve"> 2.</w:t>
      </w:r>
      <w:r w:rsidR="003D75AD">
        <w:rPr>
          <w:rFonts w:ascii="Times New Roman" w:hAnsi="Times New Roman" w:cs="Times New Roman"/>
          <w:sz w:val="26"/>
          <w:szCs w:val="26"/>
        </w:rPr>
        <w:t>9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91DA6" w:rsidRPr="00082B7D">
        <w:rPr>
          <w:rFonts w:ascii="Times New Roman" w:hAnsi="Times New Roman" w:cs="Times New Roman"/>
          <w:sz w:val="26"/>
          <w:szCs w:val="26"/>
        </w:rPr>
        <w:t>настоящего А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регламента, специалист Отдела </w:t>
      </w:r>
      <w:r w:rsidR="00B35F04" w:rsidRPr="00082B7D"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 w:rsidRPr="00082B7D">
        <w:rPr>
          <w:rFonts w:ascii="Times New Roman" w:hAnsi="Times New Roman" w:cs="Times New Roman"/>
          <w:sz w:val="26"/>
          <w:szCs w:val="26"/>
        </w:rPr>
        <w:t xml:space="preserve">с момента получения документов из структурных подразделений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7B6326" w:rsidRPr="00082B7D">
        <w:rPr>
          <w:rFonts w:ascii="Times New Roman" w:hAnsi="Times New Roman" w:cs="Times New Roman"/>
          <w:sz w:val="26"/>
          <w:szCs w:val="26"/>
        </w:rPr>
        <w:t xml:space="preserve"> и </w:t>
      </w:r>
      <w:r w:rsidR="0023429F" w:rsidRPr="00082B7D">
        <w:rPr>
          <w:rFonts w:ascii="Times New Roman" w:hAnsi="Times New Roman" w:cs="Times New Roman"/>
          <w:sz w:val="26"/>
          <w:szCs w:val="26"/>
        </w:rPr>
        <w:t xml:space="preserve">после составления </w:t>
      </w:r>
      <w:r w:rsidR="007B6326" w:rsidRPr="00082B7D">
        <w:rPr>
          <w:rFonts w:ascii="Times New Roman" w:hAnsi="Times New Roman" w:cs="Times New Roman"/>
          <w:sz w:val="26"/>
          <w:szCs w:val="26"/>
        </w:rPr>
        <w:t>акта осмотра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готовит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D71859" w:rsidRPr="00082B7D">
        <w:rPr>
          <w:rFonts w:ascii="Times New Roman" w:hAnsi="Times New Roman" w:cs="Times New Roman"/>
          <w:sz w:val="26"/>
          <w:szCs w:val="26"/>
        </w:rPr>
        <w:t>отказ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 в виде </w:t>
      </w:r>
      <w:r w:rsidR="0023429F" w:rsidRPr="00082B7D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Pr="00082B7D">
        <w:rPr>
          <w:rFonts w:ascii="Times New Roman" w:hAnsi="Times New Roman" w:cs="Times New Roman"/>
          <w:sz w:val="26"/>
          <w:szCs w:val="26"/>
        </w:rPr>
        <w:t xml:space="preserve">с указанием оснований для отказа и передает на подпись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(заместителю </w:t>
      </w:r>
      <w:r w:rsidR="00D71859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, который в </w:t>
      </w:r>
      <w:r w:rsidR="00FC12B4" w:rsidRPr="00082B7D">
        <w:rPr>
          <w:rFonts w:ascii="Times New Roman" w:hAnsi="Times New Roman" w:cs="Times New Roman"/>
          <w:sz w:val="26"/>
          <w:szCs w:val="26"/>
        </w:rPr>
        <w:t>этот же 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подписывает отказ в предоставлении муниципальной услуги.</w:t>
      </w:r>
    </w:p>
    <w:p w14:paraId="2E3267FF" w14:textId="6614B12A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9" w:name="sub_3129"/>
      <w:bookmarkEnd w:id="18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895A06" w:rsidRPr="00082B7D">
        <w:rPr>
          <w:rFonts w:ascii="Times New Roman" w:hAnsi="Times New Roman" w:cs="Times New Roman"/>
          <w:sz w:val="26"/>
          <w:szCs w:val="26"/>
        </w:rPr>
        <w:t>11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При отсутствии оснований</w:t>
      </w:r>
      <w:r w:rsidR="00EC6905" w:rsidRPr="00EC6905">
        <w:t xml:space="preserve"> </w:t>
      </w:r>
      <w:r w:rsidR="00EC6905" w:rsidRPr="00EC6905">
        <w:rPr>
          <w:rFonts w:ascii="Times New Roman" w:hAnsi="Times New Roman" w:cs="Times New Roman"/>
          <w:sz w:val="26"/>
          <w:szCs w:val="26"/>
        </w:rPr>
        <w:t>для отказа в предоставлении муниципальной услуги</w:t>
      </w:r>
      <w:r w:rsidRPr="00082B7D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w:anchor="sub_228" w:history="1">
        <w:r w:rsidR="008537AE" w:rsidRPr="00082B7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пункте</w:t>
        </w:r>
      </w:hyperlink>
      <w:r w:rsidR="004F2A4E" w:rsidRPr="00082B7D">
        <w:rPr>
          <w:rFonts w:ascii="Times New Roman" w:hAnsi="Times New Roman" w:cs="Times New Roman"/>
          <w:sz w:val="26"/>
          <w:szCs w:val="26"/>
        </w:rPr>
        <w:t xml:space="preserve"> 2.</w:t>
      </w:r>
      <w:r w:rsidR="003D75AD">
        <w:rPr>
          <w:rFonts w:ascii="Times New Roman" w:hAnsi="Times New Roman" w:cs="Times New Roman"/>
          <w:sz w:val="26"/>
          <w:szCs w:val="26"/>
        </w:rPr>
        <w:t>9</w:t>
      </w:r>
      <w:r w:rsidR="003D75AD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91DA6" w:rsidRPr="00082B7D">
        <w:rPr>
          <w:rFonts w:ascii="Times New Roman" w:hAnsi="Times New Roman" w:cs="Times New Roman"/>
          <w:sz w:val="26"/>
          <w:szCs w:val="26"/>
        </w:rPr>
        <w:t>настоящего А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регламента, специалист Отдела </w:t>
      </w:r>
      <w:r w:rsidR="00B35F04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 момента получения документов из структурных подразделений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7B6326" w:rsidRPr="00082B7D">
        <w:rPr>
          <w:rFonts w:ascii="Times New Roman" w:hAnsi="Times New Roman" w:cs="Times New Roman"/>
          <w:sz w:val="26"/>
          <w:szCs w:val="26"/>
        </w:rPr>
        <w:t xml:space="preserve"> и акта осмотра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готовит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3 экземпляра </w:t>
      </w:r>
      <w:r w:rsidRPr="00082B7D">
        <w:rPr>
          <w:rFonts w:ascii="Times New Roman" w:hAnsi="Times New Roman" w:cs="Times New Roman"/>
          <w:sz w:val="26"/>
          <w:szCs w:val="26"/>
        </w:rPr>
        <w:t>разрешени</w:t>
      </w:r>
      <w:r w:rsidR="004F2A4E" w:rsidRPr="00082B7D">
        <w:rPr>
          <w:rFonts w:ascii="Times New Roman" w:hAnsi="Times New Roman" w:cs="Times New Roman"/>
          <w:sz w:val="26"/>
          <w:szCs w:val="26"/>
        </w:rPr>
        <w:t>я</w:t>
      </w:r>
      <w:r w:rsidRPr="00082B7D">
        <w:rPr>
          <w:rFonts w:ascii="Times New Roman" w:hAnsi="Times New Roman" w:cs="Times New Roman"/>
          <w:sz w:val="26"/>
          <w:szCs w:val="26"/>
        </w:rPr>
        <w:t xml:space="preserve"> на ввод в эксплуатацию объекта капитального строительства</w:t>
      </w:r>
      <w:r w:rsidR="004A5C02" w:rsidRPr="00082B7D">
        <w:rPr>
          <w:rFonts w:ascii="Times New Roman" w:hAnsi="Times New Roman" w:cs="Times New Roman"/>
          <w:sz w:val="26"/>
          <w:szCs w:val="26"/>
        </w:rPr>
        <w:t xml:space="preserve"> по установленной форме</w:t>
      </w:r>
      <w:r w:rsidR="00476103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9449AE">
        <w:rPr>
          <w:rFonts w:ascii="Times New Roman" w:hAnsi="Times New Roman" w:cs="Times New Roman"/>
          <w:sz w:val="26"/>
          <w:szCs w:val="26"/>
        </w:rPr>
        <w:t>п</w:t>
      </w:r>
      <w:r w:rsidR="00476103">
        <w:rPr>
          <w:rFonts w:ascii="Times New Roman" w:hAnsi="Times New Roman" w:cs="Times New Roman"/>
          <w:sz w:val="26"/>
          <w:szCs w:val="26"/>
        </w:rPr>
        <w:t xml:space="preserve">риказом </w:t>
      </w:r>
      <w:r w:rsidR="00476103" w:rsidRPr="00476103">
        <w:rPr>
          <w:rFonts w:ascii="Times New Roman" w:hAnsi="Times New Roman" w:cs="Times New Roman"/>
          <w:sz w:val="26"/>
          <w:szCs w:val="26"/>
        </w:rPr>
        <w:t>Министерств</w:t>
      </w:r>
      <w:r w:rsidR="00476103">
        <w:rPr>
          <w:rFonts w:ascii="Times New Roman" w:hAnsi="Times New Roman" w:cs="Times New Roman"/>
          <w:sz w:val="26"/>
          <w:szCs w:val="26"/>
        </w:rPr>
        <w:t>а</w:t>
      </w:r>
      <w:r w:rsidR="00476103" w:rsidRPr="00476103">
        <w:rPr>
          <w:rFonts w:ascii="Times New Roman" w:hAnsi="Times New Roman" w:cs="Times New Roman"/>
          <w:sz w:val="26"/>
          <w:szCs w:val="26"/>
        </w:rPr>
        <w:t xml:space="preserve"> строительства и жилищно-коммунального хозяйства Российской Федерации</w:t>
      </w:r>
      <w:r w:rsidR="00476103">
        <w:rPr>
          <w:rFonts w:ascii="Times New Roman" w:hAnsi="Times New Roman" w:cs="Times New Roman"/>
          <w:sz w:val="26"/>
          <w:szCs w:val="26"/>
        </w:rPr>
        <w:t xml:space="preserve"> </w:t>
      </w:r>
      <w:r w:rsidR="00476103" w:rsidRPr="00476103">
        <w:rPr>
          <w:rFonts w:ascii="Times New Roman" w:hAnsi="Times New Roman" w:cs="Times New Roman"/>
          <w:sz w:val="26"/>
          <w:szCs w:val="26"/>
        </w:rPr>
        <w:t xml:space="preserve">от 19.02.2015 </w:t>
      </w:r>
      <w:r w:rsidR="00674D16">
        <w:rPr>
          <w:rFonts w:ascii="Times New Roman" w:hAnsi="Times New Roman" w:cs="Times New Roman"/>
          <w:sz w:val="26"/>
          <w:szCs w:val="26"/>
        </w:rPr>
        <w:t xml:space="preserve">№ </w:t>
      </w:r>
      <w:r w:rsidR="00476103" w:rsidRPr="00476103">
        <w:rPr>
          <w:rFonts w:ascii="Times New Roman" w:hAnsi="Times New Roman" w:cs="Times New Roman"/>
          <w:sz w:val="26"/>
          <w:szCs w:val="26"/>
        </w:rPr>
        <w:t>117/пр</w:t>
      </w:r>
      <w:r w:rsidRPr="00082B7D">
        <w:rPr>
          <w:rFonts w:ascii="Times New Roman" w:hAnsi="Times New Roman" w:cs="Times New Roman"/>
          <w:sz w:val="26"/>
          <w:szCs w:val="26"/>
        </w:rPr>
        <w:t xml:space="preserve">, согласовывает с начальником Отдела и передает на подпись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5ECC7C73" w14:textId="2EE214B0" w:rsidR="00C55B36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20" w:name="sub_31212"/>
      <w:bookmarkEnd w:id="19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.2.1</w:t>
      </w:r>
      <w:r w:rsidR="00895A06" w:rsidRPr="00082B7D">
        <w:rPr>
          <w:rFonts w:ascii="Times New Roman" w:hAnsi="Times New Roman" w:cs="Times New Roman"/>
          <w:sz w:val="26"/>
          <w:szCs w:val="26"/>
        </w:rPr>
        <w:t>2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D71859" w:rsidRPr="00082B7D">
        <w:rPr>
          <w:rFonts w:ascii="Times New Roman" w:hAnsi="Times New Roman" w:cs="Times New Roman"/>
          <w:sz w:val="26"/>
          <w:szCs w:val="26"/>
        </w:rPr>
        <w:t>Руководитель</w:t>
      </w:r>
      <w:r w:rsidR="0067270D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</w:t>
      </w:r>
      <w:r w:rsidR="00FC12B4" w:rsidRPr="00082B7D">
        <w:rPr>
          <w:rFonts w:ascii="Times New Roman" w:hAnsi="Times New Roman" w:cs="Times New Roman"/>
          <w:sz w:val="26"/>
          <w:szCs w:val="26"/>
        </w:rPr>
        <w:t>этот же 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подписывает</w:t>
      </w:r>
      <w:r w:rsidR="001E68F8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разрешение на ввод в эксплуатацию объекта капитального строительства. </w:t>
      </w:r>
      <w:bookmarkStart w:id="21" w:name="sub_31213"/>
      <w:bookmarkEnd w:id="20"/>
    </w:p>
    <w:p w14:paraId="65CF274F" w14:textId="07AE6855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.2.1</w:t>
      </w:r>
      <w:r w:rsidR="00895A06" w:rsidRPr="00082B7D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A85A88" w:rsidRPr="00082B7D">
        <w:rPr>
          <w:rFonts w:ascii="Times New Roman" w:hAnsi="Times New Roman" w:cs="Times New Roman"/>
          <w:sz w:val="26"/>
          <w:szCs w:val="26"/>
        </w:rPr>
        <w:t>Готов</w:t>
      </w:r>
      <w:r w:rsidR="002A003A">
        <w:rPr>
          <w:rFonts w:ascii="Times New Roman" w:hAnsi="Times New Roman" w:cs="Times New Roman"/>
          <w:sz w:val="26"/>
          <w:szCs w:val="26"/>
        </w:rPr>
        <w:t>о</w:t>
      </w:r>
      <w:r w:rsidR="00A85A88" w:rsidRPr="00082B7D">
        <w:rPr>
          <w:rFonts w:ascii="Times New Roman" w:hAnsi="Times New Roman" w:cs="Times New Roman"/>
          <w:sz w:val="26"/>
          <w:szCs w:val="26"/>
        </w:rPr>
        <w:t xml:space="preserve">е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разрешение на ввод в эксплуатацию объекта капитального строительства либо </w:t>
      </w:r>
      <w:r w:rsidR="00BD260A" w:rsidRPr="00082B7D">
        <w:rPr>
          <w:rFonts w:ascii="Times New Roman" w:hAnsi="Times New Roman" w:cs="Times New Roman"/>
          <w:sz w:val="26"/>
          <w:szCs w:val="26"/>
        </w:rPr>
        <w:t xml:space="preserve">уведомление об </w:t>
      </w:r>
      <w:r w:rsidRPr="00082B7D">
        <w:rPr>
          <w:rFonts w:ascii="Times New Roman" w:hAnsi="Times New Roman" w:cs="Times New Roman"/>
          <w:sz w:val="26"/>
          <w:szCs w:val="26"/>
        </w:rPr>
        <w:t>отказ</w:t>
      </w:r>
      <w:r w:rsidR="00BD260A"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 с указанием оснований </w:t>
      </w:r>
      <w:r w:rsidR="00BD260A" w:rsidRPr="00082B7D">
        <w:rPr>
          <w:rFonts w:ascii="Times New Roman" w:hAnsi="Times New Roman" w:cs="Times New Roman"/>
          <w:sz w:val="26"/>
          <w:szCs w:val="26"/>
        </w:rPr>
        <w:t xml:space="preserve">отказа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незамедлительно передается в </w:t>
      </w:r>
      <w:r w:rsidR="008537AE" w:rsidRPr="00082B7D">
        <w:rPr>
          <w:rFonts w:ascii="Times New Roman" w:hAnsi="Times New Roman" w:cs="Times New Roman"/>
          <w:sz w:val="26"/>
          <w:szCs w:val="26"/>
        </w:rPr>
        <w:t>контрольно</w:t>
      </w:r>
      <w:r w:rsidRPr="00082B7D">
        <w:rPr>
          <w:rFonts w:ascii="Times New Roman" w:hAnsi="Times New Roman" w:cs="Times New Roman"/>
          <w:sz w:val="26"/>
          <w:szCs w:val="26"/>
        </w:rPr>
        <w:t xml:space="preserve">-правовой отдел для </w:t>
      </w:r>
      <w:r w:rsidR="00BD260A" w:rsidRPr="00082B7D">
        <w:rPr>
          <w:rFonts w:ascii="Times New Roman" w:hAnsi="Times New Roman" w:cs="Times New Roman"/>
          <w:sz w:val="26"/>
          <w:szCs w:val="26"/>
        </w:rPr>
        <w:t>выдачи (</w:t>
      </w:r>
      <w:r w:rsidR="00D71859" w:rsidRPr="00082B7D">
        <w:rPr>
          <w:rFonts w:ascii="Times New Roman" w:hAnsi="Times New Roman" w:cs="Times New Roman"/>
          <w:sz w:val="26"/>
          <w:szCs w:val="26"/>
        </w:rPr>
        <w:t>направления</w:t>
      </w:r>
      <w:r w:rsidR="00BD260A" w:rsidRPr="00082B7D">
        <w:rPr>
          <w:rFonts w:ascii="Times New Roman" w:hAnsi="Times New Roman" w:cs="Times New Roman"/>
          <w:sz w:val="26"/>
          <w:szCs w:val="26"/>
        </w:rPr>
        <w:t>)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 заявителю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5723F23E" w14:textId="6D09A54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22" w:name="sub_31214"/>
      <w:bookmarkEnd w:id="21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.2.1</w:t>
      </w:r>
      <w:r w:rsidR="00895A06" w:rsidRPr="00082B7D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Информация о введенном в эксплуатацию объекте капитального строительства подлежит внесению и размещению в информационной системе обеспечения градостроительной деятельности.</w:t>
      </w:r>
    </w:p>
    <w:bookmarkEnd w:id="22"/>
    <w:p w14:paraId="1911079F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 отдела информационного обеспечения градостроительной деятельности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вносит и размещает информацию о введенном в эксплуатацию объекте капитального строительства в информационную систему обеспечения градостроительной деятельности в течение 5 календарных дней со дня подписания </w:t>
      </w:r>
      <w:r w:rsidR="00082B7D" w:rsidRPr="00082B7D">
        <w:rPr>
          <w:rFonts w:ascii="Times New Roman" w:hAnsi="Times New Roman" w:cs="Times New Roman"/>
          <w:sz w:val="26"/>
          <w:szCs w:val="26"/>
        </w:rPr>
        <w:t>руководителем Уполномоченного</w:t>
      </w:r>
      <w:r w:rsidR="008537AE" w:rsidRPr="00082B7D">
        <w:rPr>
          <w:rFonts w:ascii="Times New Roman" w:hAnsi="Times New Roman" w:cs="Times New Roman"/>
          <w:sz w:val="26"/>
          <w:szCs w:val="26"/>
        </w:rPr>
        <w:t xml:space="preserve"> органа </w:t>
      </w:r>
      <w:r w:rsidRPr="00082B7D">
        <w:rPr>
          <w:rFonts w:ascii="Times New Roman" w:hAnsi="Times New Roman" w:cs="Times New Roman"/>
          <w:sz w:val="26"/>
          <w:szCs w:val="26"/>
        </w:rPr>
        <w:t>разрешения на ввод в эксплуатацию объекта капитального строительства.</w:t>
      </w:r>
    </w:p>
    <w:p w14:paraId="3D5E2319" w14:textId="22364C90" w:rsidR="004F2A4E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23" w:name="sub_31215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.2.1</w:t>
      </w:r>
      <w:r w:rsidR="00895A06" w:rsidRPr="00082B7D">
        <w:rPr>
          <w:rFonts w:ascii="Times New Roman" w:hAnsi="Times New Roman" w:cs="Times New Roman"/>
          <w:sz w:val="26"/>
          <w:szCs w:val="26"/>
        </w:rPr>
        <w:t>5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="009B5B17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4F2A4E" w:rsidRPr="00082B7D">
        <w:rPr>
          <w:rFonts w:ascii="Times New Roman" w:hAnsi="Times New Roman"/>
          <w:color w:val="000000"/>
          <w:sz w:val="26"/>
          <w:szCs w:val="26"/>
        </w:rPr>
        <w:t xml:space="preserve">Результатом выполнения административной процедуры 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явля</w:t>
      </w:r>
      <w:r w:rsidR="002A003A">
        <w:rPr>
          <w:rFonts w:ascii="Times New Roman" w:hAnsi="Times New Roman"/>
          <w:color w:val="000000"/>
          <w:sz w:val="26"/>
          <w:szCs w:val="26"/>
        </w:rPr>
        <w:t>е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тся подписанн</w:t>
      </w:r>
      <w:r w:rsidR="002A003A">
        <w:rPr>
          <w:rFonts w:ascii="Times New Roman" w:hAnsi="Times New Roman"/>
          <w:color w:val="000000"/>
          <w:sz w:val="26"/>
          <w:szCs w:val="26"/>
        </w:rPr>
        <w:t>о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е разрешение на ввод в эксплуатацию объекта капитального строительства либо уведомление об отказе в предоставлении муниципальной услуги, переданн</w:t>
      </w:r>
      <w:r w:rsidR="002A003A">
        <w:rPr>
          <w:rFonts w:ascii="Times New Roman" w:hAnsi="Times New Roman"/>
          <w:color w:val="000000"/>
          <w:sz w:val="26"/>
          <w:szCs w:val="26"/>
        </w:rPr>
        <w:t>о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 xml:space="preserve">е </w:t>
      </w:r>
      <w:r w:rsidR="00A85A88" w:rsidRPr="00082B7D">
        <w:rPr>
          <w:rFonts w:ascii="Times New Roman" w:hAnsi="Times New Roman"/>
          <w:color w:val="000000"/>
          <w:sz w:val="26"/>
          <w:szCs w:val="26"/>
        </w:rPr>
        <w:t xml:space="preserve">специалисту контрольно-правового отдела 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для выдачи</w:t>
      </w:r>
      <w:r w:rsidR="0098139A">
        <w:rPr>
          <w:rFonts w:ascii="Times New Roman" w:hAnsi="Times New Roman"/>
          <w:color w:val="000000"/>
          <w:sz w:val="26"/>
          <w:szCs w:val="26"/>
        </w:rPr>
        <w:t xml:space="preserve"> (направления)</w:t>
      </w:r>
      <w:r w:rsidR="004F2A4E" w:rsidRPr="00082B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заявителю.</w:t>
      </w:r>
    </w:p>
    <w:bookmarkEnd w:id="23"/>
    <w:p w14:paraId="308DF92B" w14:textId="46AD4271" w:rsidR="00130A6D" w:rsidRDefault="00ED7353" w:rsidP="00613B25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FD475F">
        <w:rPr>
          <w:rFonts w:ascii="Times New Roman" w:hAnsi="Times New Roman" w:cs="Times New Roman"/>
          <w:sz w:val="26"/>
          <w:szCs w:val="26"/>
        </w:rPr>
        <w:t>3</w:t>
      </w:r>
      <w:r w:rsidRPr="00082B7D">
        <w:rPr>
          <w:rFonts w:ascii="Times New Roman" w:hAnsi="Times New Roman" w:cs="Times New Roman"/>
          <w:sz w:val="26"/>
          <w:szCs w:val="26"/>
        </w:rPr>
        <w:t>.2.1</w:t>
      </w:r>
      <w:r w:rsidR="00895A06" w:rsidRPr="00082B7D">
        <w:rPr>
          <w:rFonts w:ascii="Times New Roman" w:hAnsi="Times New Roman" w:cs="Times New Roman"/>
          <w:sz w:val="26"/>
          <w:szCs w:val="26"/>
        </w:rPr>
        <w:t>6</w:t>
      </w:r>
      <w:r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="004B14C0" w:rsidRPr="00082B7D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</w:t>
      </w:r>
      <w:r w:rsidR="00613B25">
        <w:rPr>
          <w:rFonts w:ascii="Times New Roman" w:hAnsi="Times New Roman" w:cs="Times New Roman"/>
          <w:sz w:val="26"/>
          <w:szCs w:val="26"/>
        </w:rPr>
        <w:t xml:space="preserve"> </w:t>
      </w:r>
      <w:r w:rsidR="00130A6D" w:rsidRPr="00082B7D">
        <w:rPr>
          <w:rFonts w:ascii="Times New Roman" w:hAnsi="Times New Roman" w:cs="Times New Roman"/>
          <w:sz w:val="26"/>
          <w:szCs w:val="26"/>
        </w:rPr>
        <w:t>- не более 3 рабочих дней со дня поступления з</w:t>
      </w:r>
      <w:r w:rsidR="00613B25">
        <w:rPr>
          <w:rFonts w:ascii="Times New Roman" w:hAnsi="Times New Roman" w:cs="Times New Roman"/>
          <w:sz w:val="26"/>
          <w:szCs w:val="26"/>
        </w:rPr>
        <w:t>аявления в Уполномоченный орган.</w:t>
      </w:r>
    </w:p>
    <w:p w14:paraId="2A7880F5" w14:textId="0C818B0B" w:rsidR="00FA0D4B" w:rsidRPr="00FA0D4B" w:rsidRDefault="00FD475F" w:rsidP="00FA0D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3.3.3. </w:t>
      </w:r>
      <w:r w:rsidR="00FA0D4B" w:rsidRPr="00FA0D4B">
        <w:rPr>
          <w:rFonts w:ascii="Times New Roman" w:hAnsi="Times New Roman" w:cs="Times New Roman"/>
          <w:sz w:val="26"/>
          <w:szCs w:val="26"/>
        </w:rPr>
        <w:t>Рассмотрение заявления и принятие решения о внесении изменений в разрешение на ввод в эксплуатацию либо отказе во внесении измен</w:t>
      </w:r>
      <w:r w:rsidR="00FA0D4B">
        <w:rPr>
          <w:rFonts w:ascii="Times New Roman" w:hAnsi="Times New Roman" w:cs="Times New Roman"/>
          <w:sz w:val="26"/>
          <w:szCs w:val="26"/>
        </w:rPr>
        <w:t>ений в разрешение на ввод в экс</w:t>
      </w:r>
      <w:r w:rsidR="00FA0D4B" w:rsidRPr="00FA0D4B">
        <w:rPr>
          <w:rFonts w:ascii="Times New Roman" w:hAnsi="Times New Roman" w:cs="Times New Roman"/>
          <w:sz w:val="26"/>
          <w:szCs w:val="26"/>
        </w:rPr>
        <w:t>плуатацию.</w:t>
      </w:r>
    </w:p>
    <w:p w14:paraId="6BF810D7" w14:textId="3BBDC1AC" w:rsidR="00FA0D4B" w:rsidRPr="00FA0D4B" w:rsidRDefault="00FA0D4B" w:rsidP="00FA0D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3.3.3</w:t>
      </w:r>
      <w:r w:rsidRPr="00FA0D4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FA0D4B">
        <w:rPr>
          <w:rFonts w:ascii="Times New Roman" w:hAnsi="Times New Roman" w:cs="Times New Roman"/>
          <w:sz w:val="26"/>
          <w:szCs w:val="26"/>
        </w:rPr>
        <w:t xml:space="preserve"> Основанием для начала администр</w:t>
      </w:r>
      <w:r>
        <w:rPr>
          <w:rFonts w:ascii="Times New Roman" w:hAnsi="Times New Roman" w:cs="Times New Roman"/>
          <w:sz w:val="26"/>
          <w:szCs w:val="26"/>
        </w:rPr>
        <w:t>ативной процедуры является заре</w:t>
      </w:r>
      <w:r w:rsidRPr="00FA0D4B">
        <w:rPr>
          <w:rFonts w:ascii="Times New Roman" w:hAnsi="Times New Roman" w:cs="Times New Roman"/>
          <w:sz w:val="26"/>
          <w:szCs w:val="26"/>
        </w:rPr>
        <w:t>гистрированное и завизированное руководителем (заместителем руководителя) Уполномоченного органа заявление, переданное начальнику Отдела.</w:t>
      </w:r>
    </w:p>
    <w:p w14:paraId="26AB0024" w14:textId="1FE6BC52" w:rsidR="00FA0D4B" w:rsidRDefault="00FA0D4B" w:rsidP="00FA0D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FA0D4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A0D4B">
        <w:rPr>
          <w:rFonts w:ascii="Times New Roman" w:hAnsi="Times New Roman" w:cs="Times New Roman"/>
          <w:sz w:val="26"/>
          <w:szCs w:val="26"/>
        </w:rPr>
        <w:t>.2. Начальник Отдела незамедлительно</w:t>
      </w:r>
      <w:r>
        <w:rPr>
          <w:rFonts w:ascii="Times New Roman" w:hAnsi="Times New Roman" w:cs="Times New Roman"/>
          <w:sz w:val="26"/>
          <w:szCs w:val="26"/>
        </w:rPr>
        <w:t xml:space="preserve"> назначает исполнителя - специа</w:t>
      </w:r>
      <w:r w:rsidRPr="00FA0D4B">
        <w:rPr>
          <w:rFonts w:ascii="Times New Roman" w:hAnsi="Times New Roman" w:cs="Times New Roman"/>
          <w:sz w:val="26"/>
          <w:szCs w:val="26"/>
        </w:rPr>
        <w:t>листа Отдела и передает ему документы на исполнение.</w:t>
      </w:r>
    </w:p>
    <w:p w14:paraId="413C0F8F" w14:textId="4B129E53" w:rsidR="00FA0D4B" w:rsidRPr="00FA0D4B" w:rsidRDefault="00FA0D4B" w:rsidP="00FA0D4B">
      <w:pPr>
        <w:rPr>
          <w:rFonts w:ascii="Times New Roman" w:hAnsi="Times New Roman" w:cs="Times New Roman"/>
          <w:sz w:val="26"/>
          <w:szCs w:val="26"/>
        </w:rPr>
      </w:pPr>
      <w:r w:rsidRPr="00FA0D4B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3.3</w:t>
      </w:r>
      <w:r w:rsidRPr="00FA0D4B">
        <w:rPr>
          <w:rFonts w:ascii="Times New Roman" w:hAnsi="Times New Roman" w:cs="Times New Roman"/>
          <w:sz w:val="26"/>
          <w:szCs w:val="26"/>
        </w:rPr>
        <w:t>.</w:t>
      </w:r>
      <w:r w:rsidR="00E0607D">
        <w:rPr>
          <w:rFonts w:ascii="Times New Roman" w:hAnsi="Times New Roman" w:cs="Times New Roman"/>
          <w:sz w:val="26"/>
          <w:szCs w:val="26"/>
        </w:rPr>
        <w:t>3</w:t>
      </w:r>
      <w:r w:rsidRPr="00FA0D4B">
        <w:rPr>
          <w:rFonts w:ascii="Times New Roman" w:hAnsi="Times New Roman" w:cs="Times New Roman"/>
          <w:sz w:val="26"/>
          <w:szCs w:val="26"/>
        </w:rPr>
        <w:t>. Специалист Отдела в день передачи ему документов и заявления осуществляет проверку документов, необходимых для предоставления муниципальной услуги.</w:t>
      </w:r>
    </w:p>
    <w:p w14:paraId="382DCAD3" w14:textId="77777777" w:rsidR="00FA0D4B" w:rsidRPr="00FA0D4B" w:rsidRDefault="00FA0D4B" w:rsidP="00FA0D4B">
      <w:pPr>
        <w:rPr>
          <w:rFonts w:ascii="Times New Roman" w:hAnsi="Times New Roman" w:cs="Times New Roman"/>
          <w:sz w:val="26"/>
          <w:szCs w:val="26"/>
        </w:rPr>
      </w:pPr>
      <w:r w:rsidRPr="00FA0D4B">
        <w:rPr>
          <w:rFonts w:ascii="Times New Roman" w:hAnsi="Times New Roman" w:cs="Times New Roman"/>
          <w:sz w:val="26"/>
          <w:szCs w:val="26"/>
        </w:rPr>
        <w:t>По результатам рассмотрения заявления и документов специалист Отдела не позднее 1 рабочего дня, следующего за днем передачи ему заявления начальником Отдела:</w:t>
      </w:r>
    </w:p>
    <w:p w14:paraId="4FCACD61" w14:textId="51F29D51" w:rsidR="00FA0D4B" w:rsidRPr="00FA0D4B" w:rsidRDefault="00FA0D4B" w:rsidP="00FA0D4B">
      <w:pPr>
        <w:rPr>
          <w:rFonts w:ascii="Times New Roman" w:hAnsi="Times New Roman" w:cs="Times New Roman"/>
          <w:sz w:val="26"/>
          <w:szCs w:val="26"/>
        </w:rPr>
      </w:pPr>
      <w:r w:rsidRPr="00FA0D4B">
        <w:rPr>
          <w:rFonts w:ascii="Times New Roman" w:hAnsi="Times New Roman" w:cs="Times New Roman"/>
          <w:sz w:val="26"/>
          <w:szCs w:val="26"/>
        </w:rPr>
        <w:t>проверяет наличие оснований для отказа во внесении изменений в разрешение на строительство, указанных в пункте 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A0D4B">
        <w:rPr>
          <w:rFonts w:ascii="Times New Roman" w:hAnsi="Times New Roman" w:cs="Times New Roman"/>
          <w:sz w:val="26"/>
          <w:szCs w:val="26"/>
        </w:rPr>
        <w:t xml:space="preserve"> настоя</w:t>
      </w:r>
      <w:r>
        <w:rPr>
          <w:rFonts w:ascii="Times New Roman" w:hAnsi="Times New Roman" w:cs="Times New Roman"/>
          <w:sz w:val="26"/>
          <w:szCs w:val="26"/>
        </w:rPr>
        <w:t>щего Административного регламен</w:t>
      </w:r>
      <w:r w:rsidRPr="00FA0D4B">
        <w:rPr>
          <w:rFonts w:ascii="Times New Roman" w:hAnsi="Times New Roman" w:cs="Times New Roman"/>
          <w:sz w:val="26"/>
          <w:szCs w:val="26"/>
        </w:rPr>
        <w:t>та;</w:t>
      </w:r>
    </w:p>
    <w:p w14:paraId="3235DC14" w14:textId="434CD749" w:rsidR="00FA0D4B" w:rsidRPr="00FA0D4B" w:rsidRDefault="00FA0D4B" w:rsidP="00FA0D4B">
      <w:pPr>
        <w:rPr>
          <w:rFonts w:ascii="Times New Roman" w:hAnsi="Times New Roman" w:cs="Times New Roman"/>
          <w:sz w:val="26"/>
          <w:szCs w:val="26"/>
        </w:rPr>
      </w:pPr>
      <w:r w:rsidRPr="00FA0D4B">
        <w:rPr>
          <w:rFonts w:ascii="Times New Roman" w:hAnsi="Times New Roman" w:cs="Times New Roman"/>
          <w:sz w:val="26"/>
          <w:szCs w:val="26"/>
        </w:rPr>
        <w:t>при наличии оснований для отказа во внесении изменений в разрешение на ввод в эксплуатацию, указанных в пункте 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A0D4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готовит письмо с отказом в предоставлении муниципальной услуги и передает на подпись руководителю (заместителю руководителя) Уполномоченного органа;</w:t>
      </w:r>
    </w:p>
    <w:p w14:paraId="5748BCF0" w14:textId="76A54243" w:rsidR="00FA0D4B" w:rsidRPr="00FA0D4B" w:rsidRDefault="00FA0D4B" w:rsidP="00FA0D4B">
      <w:pPr>
        <w:rPr>
          <w:rFonts w:ascii="Times New Roman" w:hAnsi="Times New Roman" w:cs="Times New Roman"/>
          <w:sz w:val="26"/>
          <w:szCs w:val="26"/>
        </w:rPr>
      </w:pPr>
      <w:r w:rsidRPr="00FA0D4B">
        <w:rPr>
          <w:rFonts w:ascii="Times New Roman" w:hAnsi="Times New Roman" w:cs="Times New Roman"/>
          <w:sz w:val="26"/>
          <w:szCs w:val="26"/>
        </w:rPr>
        <w:t>при отсутствии оснований для отказа во внесении изменений в разрешение на ввод в эксплуатацию, указанных в пункте 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A0D4B">
        <w:rPr>
          <w:rFonts w:ascii="Times New Roman" w:hAnsi="Times New Roman" w:cs="Times New Roman"/>
          <w:sz w:val="26"/>
          <w:szCs w:val="26"/>
        </w:rPr>
        <w:t xml:space="preserve"> нас</w:t>
      </w:r>
      <w:r>
        <w:rPr>
          <w:rFonts w:ascii="Times New Roman" w:hAnsi="Times New Roman" w:cs="Times New Roman"/>
          <w:sz w:val="26"/>
          <w:szCs w:val="26"/>
        </w:rPr>
        <w:t>тоящего Административного регла</w:t>
      </w:r>
      <w:r w:rsidRPr="00FA0D4B">
        <w:rPr>
          <w:rFonts w:ascii="Times New Roman" w:hAnsi="Times New Roman" w:cs="Times New Roman"/>
          <w:sz w:val="26"/>
          <w:szCs w:val="26"/>
        </w:rPr>
        <w:t>мента, проводит процедуру внесения изменений в</w:t>
      </w:r>
      <w:r>
        <w:rPr>
          <w:rFonts w:ascii="Times New Roman" w:hAnsi="Times New Roman" w:cs="Times New Roman"/>
          <w:sz w:val="26"/>
          <w:szCs w:val="26"/>
        </w:rPr>
        <w:t xml:space="preserve"> разрешение на ввод в эксплуата</w:t>
      </w:r>
      <w:r w:rsidRPr="00FA0D4B">
        <w:rPr>
          <w:rFonts w:ascii="Times New Roman" w:hAnsi="Times New Roman" w:cs="Times New Roman"/>
          <w:sz w:val="26"/>
          <w:szCs w:val="26"/>
        </w:rPr>
        <w:t>цию.</w:t>
      </w:r>
    </w:p>
    <w:p w14:paraId="1C851C94" w14:textId="44600D42" w:rsidR="00FA0D4B" w:rsidRPr="00FA0D4B" w:rsidRDefault="00FA0D4B" w:rsidP="00FA0D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3.3.3</w:t>
      </w:r>
      <w:r w:rsidRPr="00FA0D4B">
        <w:rPr>
          <w:rFonts w:ascii="Times New Roman" w:hAnsi="Times New Roman" w:cs="Times New Roman"/>
          <w:sz w:val="26"/>
          <w:szCs w:val="26"/>
        </w:rPr>
        <w:t>.</w:t>
      </w:r>
      <w:r w:rsidR="00E0607D">
        <w:rPr>
          <w:rFonts w:ascii="Times New Roman" w:hAnsi="Times New Roman" w:cs="Times New Roman"/>
          <w:sz w:val="26"/>
          <w:szCs w:val="26"/>
        </w:rPr>
        <w:t>4</w:t>
      </w:r>
      <w:r w:rsidRPr="00FA0D4B">
        <w:rPr>
          <w:rFonts w:ascii="Times New Roman" w:hAnsi="Times New Roman" w:cs="Times New Roman"/>
          <w:sz w:val="26"/>
          <w:szCs w:val="26"/>
        </w:rPr>
        <w:t>. Процедура внесения изменений в разрешение на ввод в эксплуатацию заключается во внесении информации о внесенны</w:t>
      </w:r>
      <w:r>
        <w:rPr>
          <w:rFonts w:ascii="Times New Roman" w:hAnsi="Times New Roman" w:cs="Times New Roman"/>
          <w:sz w:val="26"/>
          <w:szCs w:val="26"/>
        </w:rPr>
        <w:t>х изменениях в приложенные к за</w:t>
      </w:r>
      <w:r w:rsidRPr="00FA0D4B">
        <w:rPr>
          <w:rFonts w:ascii="Times New Roman" w:hAnsi="Times New Roman" w:cs="Times New Roman"/>
          <w:sz w:val="26"/>
          <w:szCs w:val="26"/>
        </w:rPr>
        <w:t>явлению экземпляры разрешения и экземпляр ра</w:t>
      </w:r>
      <w:r>
        <w:rPr>
          <w:rFonts w:ascii="Times New Roman" w:hAnsi="Times New Roman" w:cs="Times New Roman"/>
          <w:sz w:val="26"/>
          <w:szCs w:val="26"/>
        </w:rPr>
        <w:t>зрешения, хранящийся в Уполномо</w:t>
      </w:r>
      <w:r w:rsidRPr="00FA0D4B">
        <w:rPr>
          <w:rFonts w:ascii="Times New Roman" w:hAnsi="Times New Roman" w:cs="Times New Roman"/>
          <w:sz w:val="26"/>
          <w:szCs w:val="26"/>
        </w:rPr>
        <w:t>ченном органе.</w:t>
      </w:r>
    </w:p>
    <w:p w14:paraId="39A627FE" w14:textId="1F8E3571" w:rsidR="00FA0D4B" w:rsidRPr="00FA0D4B" w:rsidRDefault="00FA0D4B" w:rsidP="00FA0D4B">
      <w:pPr>
        <w:rPr>
          <w:rFonts w:ascii="Times New Roman" w:hAnsi="Times New Roman" w:cs="Times New Roman"/>
          <w:sz w:val="26"/>
          <w:szCs w:val="26"/>
        </w:rPr>
      </w:pPr>
      <w:r w:rsidRPr="00FA0D4B">
        <w:rPr>
          <w:rFonts w:ascii="Times New Roman" w:hAnsi="Times New Roman" w:cs="Times New Roman"/>
          <w:sz w:val="26"/>
          <w:szCs w:val="26"/>
        </w:rPr>
        <w:t>3.</w:t>
      </w:r>
      <w:r w:rsidR="00273D77">
        <w:rPr>
          <w:rFonts w:ascii="Times New Roman" w:hAnsi="Times New Roman" w:cs="Times New Roman"/>
          <w:sz w:val="26"/>
          <w:szCs w:val="26"/>
        </w:rPr>
        <w:t>3</w:t>
      </w:r>
      <w:r w:rsidRPr="00FA0D4B">
        <w:rPr>
          <w:rFonts w:ascii="Times New Roman" w:hAnsi="Times New Roman" w:cs="Times New Roman"/>
          <w:sz w:val="26"/>
          <w:szCs w:val="26"/>
        </w:rPr>
        <w:t>.</w:t>
      </w:r>
      <w:r w:rsidR="00273D77">
        <w:rPr>
          <w:rFonts w:ascii="Times New Roman" w:hAnsi="Times New Roman" w:cs="Times New Roman"/>
          <w:sz w:val="26"/>
          <w:szCs w:val="26"/>
        </w:rPr>
        <w:t>3</w:t>
      </w:r>
      <w:r w:rsidRPr="00FA0D4B">
        <w:rPr>
          <w:rFonts w:ascii="Times New Roman" w:hAnsi="Times New Roman" w:cs="Times New Roman"/>
          <w:sz w:val="26"/>
          <w:szCs w:val="26"/>
        </w:rPr>
        <w:t>.</w:t>
      </w:r>
      <w:r w:rsidR="00E0607D">
        <w:rPr>
          <w:rFonts w:ascii="Times New Roman" w:hAnsi="Times New Roman" w:cs="Times New Roman"/>
          <w:sz w:val="26"/>
          <w:szCs w:val="26"/>
        </w:rPr>
        <w:t>5</w:t>
      </w:r>
      <w:r w:rsidRPr="00FA0D4B">
        <w:rPr>
          <w:rFonts w:ascii="Times New Roman" w:hAnsi="Times New Roman" w:cs="Times New Roman"/>
          <w:sz w:val="26"/>
          <w:szCs w:val="26"/>
        </w:rPr>
        <w:t xml:space="preserve">. </w:t>
      </w:r>
      <w:r w:rsidR="00A11563">
        <w:rPr>
          <w:rFonts w:ascii="Times New Roman" w:hAnsi="Times New Roman" w:cs="Times New Roman"/>
          <w:sz w:val="26"/>
          <w:szCs w:val="26"/>
        </w:rPr>
        <w:t>Подготовленные документы</w:t>
      </w:r>
      <w:r w:rsidRPr="00FA0D4B">
        <w:rPr>
          <w:rFonts w:ascii="Times New Roman" w:hAnsi="Times New Roman" w:cs="Times New Roman"/>
          <w:sz w:val="26"/>
          <w:szCs w:val="26"/>
        </w:rPr>
        <w:t xml:space="preserve"> в тот же день подписыва</w:t>
      </w:r>
      <w:r w:rsidR="00F94B72">
        <w:rPr>
          <w:rFonts w:ascii="Times New Roman" w:hAnsi="Times New Roman" w:cs="Times New Roman"/>
          <w:sz w:val="26"/>
          <w:szCs w:val="26"/>
        </w:rPr>
        <w:t>ю</w:t>
      </w:r>
      <w:r w:rsidRPr="00FA0D4B">
        <w:rPr>
          <w:rFonts w:ascii="Times New Roman" w:hAnsi="Times New Roman" w:cs="Times New Roman"/>
          <w:sz w:val="26"/>
          <w:szCs w:val="26"/>
        </w:rPr>
        <w:t>тся руков</w:t>
      </w:r>
      <w:r w:rsidR="006963E5">
        <w:rPr>
          <w:rFonts w:ascii="Times New Roman" w:hAnsi="Times New Roman" w:cs="Times New Roman"/>
          <w:sz w:val="26"/>
          <w:szCs w:val="26"/>
        </w:rPr>
        <w:t>одителем Уполномоченного органа и</w:t>
      </w:r>
      <w:r w:rsidRPr="00FA0D4B">
        <w:rPr>
          <w:rFonts w:ascii="Times New Roman" w:hAnsi="Times New Roman" w:cs="Times New Roman"/>
          <w:sz w:val="26"/>
          <w:szCs w:val="26"/>
        </w:rPr>
        <w:t xml:space="preserve"> переда</w:t>
      </w:r>
      <w:r w:rsidR="006963E5">
        <w:rPr>
          <w:rFonts w:ascii="Times New Roman" w:hAnsi="Times New Roman" w:cs="Times New Roman"/>
          <w:sz w:val="26"/>
          <w:szCs w:val="26"/>
        </w:rPr>
        <w:t>ю</w:t>
      </w:r>
      <w:r w:rsidRPr="00FA0D4B">
        <w:rPr>
          <w:rFonts w:ascii="Times New Roman" w:hAnsi="Times New Roman" w:cs="Times New Roman"/>
          <w:sz w:val="26"/>
          <w:szCs w:val="26"/>
        </w:rPr>
        <w:t>тся специалисту контрольно-правового отдела</w:t>
      </w:r>
      <w:r w:rsidR="00A11563">
        <w:rPr>
          <w:rFonts w:ascii="Times New Roman" w:hAnsi="Times New Roman" w:cs="Times New Roman"/>
          <w:sz w:val="26"/>
          <w:szCs w:val="26"/>
        </w:rPr>
        <w:t xml:space="preserve"> для выдачи заявителю</w:t>
      </w:r>
      <w:r w:rsidRPr="00FA0D4B">
        <w:rPr>
          <w:rFonts w:ascii="Times New Roman" w:hAnsi="Times New Roman" w:cs="Times New Roman"/>
          <w:sz w:val="26"/>
          <w:szCs w:val="26"/>
        </w:rPr>
        <w:t>.</w:t>
      </w:r>
    </w:p>
    <w:p w14:paraId="36590707" w14:textId="2ED848BE" w:rsidR="00FA0D4B" w:rsidRPr="00FA0D4B" w:rsidRDefault="00273D77" w:rsidP="00FA0D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3.3.3</w:t>
      </w:r>
      <w:r w:rsidR="00FA0D4B" w:rsidRPr="00FA0D4B">
        <w:rPr>
          <w:rFonts w:ascii="Times New Roman" w:hAnsi="Times New Roman" w:cs="Times New Roman"/>
          <w:sz w:val="26"/>
          <w:szCs w:val="26"/>
        </w:rPr>
        <w:t>.</w:t>
      </w:r>
      <w:r w:rsidR="00E0607D">
        <w:rPr>
          <w:rFonts w:ascii="Times New Roman" w:hAnsi="Times New Roman" w:cs="Times New Roman"/>
          <w:sz w:val="26"/>
          <w:szCs w:val="26"/>
        </w:rPr>
        <w:t>6</w:t>
      </w:r>
      <w:r w:rsidR="00FA0D4B" w:rsidRPr="00FA0D4B">
        <w:rPr>
          <w:rFonts w:ascii="Times New Roman" w:hAnsi="Times New Roman" w:cs="Times New Roman"/>
          <w:sz w:val="26"/>
          <w:szCs w:val="26"/>
        </w:rPr>
        <w:t xml:space="preserve">. Результатом выполнения данной </w:t>
      </w:r>
      <w:r w:rsidR="00FA0D4B">
        <w:rPr>
          <w:rFonts w:ascii="Times New Roman" w:hAnsi="Times New Roman" w:cs="Times New Roman"/>
          <w:sz w:val="26"/>
          <w:szCs w:val="26"/>
        </w:rPr>
        <w:t>административной процедуры явля</w:t>
      </w:r>
      <w:r w:rsidR="00FA0D4B" w:rsidRPr="00FA0D4B">
        <w:rPr>
          <w:rFonts w:ascii="Times New Roman" w:hAnsi="Times New Roman" w:cs="Times New Roman"/>
          <w:sz w:val="26"/>
          <w:szCs w:val="26"/>
        </w:rPr>
        <w:t>ется передача подписанного руководителем Уполномоченного органа разрешения на ввод в эксплуатацию с внесенными изменениями л</w:t>
      </w:r>
      <w:r w:rsidR="00FA0D4B">
        <w:rPr>
          <w:rFonts w:ascii="Times New Roman" w:hAnsi="Times New Roman" w:cs="Times New Roman"/>
          <w:sz w:val="26"/>
          <w:szCs w:val="26"/>
        </w:rPr>
        <w:t>ибо письменного отказа во внесе</w:t>
      </w:r>
      <w:r w:rsidR="00FA0D4B" w:rsidRPr="00FA0D4B">
        <w:rPr>
          <w:rFonts w:ascii="Times New Roman" w:hAnsi="Times New Roman" w:cs="Times New Roman"/>
          <w:sz w:val="26"/>
          <w:szCs w:val="26"/>
        </w:rPr>
        <w:t>нии изменений в разрешение на ввод в эк</w:t>
      </w:r>
      <w:r w:rsidR="00FA0D4B">
        <w:rPr>
          <w:rFonts w:ascii="Times New Roman" w:hAnsi="Times New Roman" w:cs="Times New Roman"/>
          <w:sz w:val="26"/>
          <w:szCs w:val="26"/>
        </w:rPr>
        <w:t>сплуатацию специалисту контроль</w:t>
      </w:r>
      <w:r w:rsidR="00A11563">
        <w:rPr>
          <w:rFonts w:ascii="Times New Roman" w:hAnsi="Times New Roman" w:cs="Times New Roman"/>
          <w:sz w:val="26"/>
          <w:szCs w:val="26"/>
        </w:rPr>
        <w:t>но-правового отдела.</w:t>
      </w:r>
    </w:p>
    <w:p w14:paraId="424B1FCF" w14:textId="36C66CF3" w:rsidR="00FD475F" w:rsidRPr="00082B7D" w:rsidRDefault="00273D77" w:rsidP="00FA0D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3.3.3</w:t>
      </w:r>
      <w:r w:rsidR="00FA0D4B" w:rsidRPr="00FA0D4B">
        <w:rPr>
          <w:rFonts w:ascii="Times New Roman" w:hAnsi="Times New Roman" w:cs="Times New Roman"/>
          <w:sz w:val="26"/>
          <w:szCs w:val="26"/>
        </w:rPr>
        <w:t>.</w:t>
      </w:r>
      <w:r w:rsidR="00E0607D">
        <w:rPr>
          <w:rFonts w:ascii="Times New Roman" w:hAnsi="Times New Roman" w:cs="Times New Roman"/>
          <w:sz w:val="26"/>
          <w:szCs w:val="26"/>
        </w:rPr>
        <w:t>7</w:t>
      </w:r>
      <w:r w:rsidR="00FA0D4B" w:rsidRPr="00FA0D4B">
        <w:rPr>
          <w:rFonts w:ascii="Times New Roman" w:hAnsi="Times New Roman" w:cs="Times New Roman"/>
          <w:sz w:val="26"/>
          <w:szCs w:val="26"/>
        </w:rPr>
        <w:t xml:space="preserve">. Срок выполнения административной процедуры </w:t>
      </w:r>
      <w:r w:rsidR="002A003A">
        <w:rPr>
          <w:rFonts w:ascii="Times New Roman" w:hAnsi="Times New Roman" w:cs="Times New Roman"/>
          <w:sz w:val="26"/>
          <w:szCs w:val="26"/>
        </w:rPr>
        <w:t xml:space="preserve">- </w:t>
      </w:r>
      <w:r w:rsidR="00FA0D4B" w:rsidRPr="00FA0D4B">
        <w:rPr>
          <w:rFonts w:ascii="Times New Roman" w:hAnsi="Times New Roman" w:cs="Times New Roman"/>
          <w:sz w:val="26"/>
          <w:szCs w:val="26"/>
        </w:rPr>
        <w:t>не более 3 рабочих дней со дня поступления заявления в Уполномоченный орган.</w:t>
      </w:r>
    </w:p>
    <w:p w14:paraId="519CBC6A" w14:textId="5CA4B274" w:rsidR="008C4B34" w:rsidRPr="00082B7D" w:rsidRDefault="005768A6" w:rsidP="008C4B34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24" w:name="sub_3313"/>
      <w:r>
        <w:rPr>
          <w:rFonts w:ascii="Times New Roman" w:hAnsi="Times New Roman" w:cs="Times New Roman"/>
          <w:sz w:val="26"/>
          <w:szCs w:val="26"/>
        </w:rPr>
        <w:t>3</w:t>
      </w:r>
      <w:r w:rsidR="004B14C0" w:rsidRPr="00082B7D">
        <w:rPr>
          <w:rFonts w:ascii="Times New Roman" w:hAnsi="Times New Roman" w:cs="Times New Roman"/>
          <w:sz w:val="26"/>
          <w:szCs w:val="26"/>
        </w:rPr>
        <w:t>.3.</w:t>
      </w:r>
      <w:r w:rsidR="00273D77">
        <w:rPr>
          <w:rFonts w:ascii="Times New Roman" w:hAnsi="Times New Roman" w:cs="Times New Roman"/>
          <w:sz w:val="26"/>
          <w:szCs w:val="26"/>
        </w:rPr>
        <w:t>4.</w:t>
      </w:r>
      <w:r w:rsidR="004B14C0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CD35A3" w:rsidRPr="00082B7D">
        <w:rPr>
          <w:rFonts w:ascii="Times New Roman" w:eastAsia="Times New Roman" w:hAnsi="Times New Roman" w:cs="Times New Roman"/>
          <w:sz w:val="26"/>
          <w:szCs w:val="26"/>
        </w:rPr>
        <w:t>Выдача</w:t>
      </w:r>
      <w:r w:rsidR="000430A2">
        <w:rPr>
          <w:rFonts w:ascii="Times New Roman" w:eastAsia="Times New Roman" w:hAnsi="Times New Roman" w:cs="Times New Roman"/>
          <w:sz w:val="26"/>
          <w:szCs w:val="26"/>
        </w:rPr>
        <w:t xml:space="preserve"> (направлени</w:t>
      </w:r>
      <w:r w:rsidR="002A003A">
        <w:rPr>
          <w:rFonts w:ascii="Times New Roman" w:eastAsia="Times New Roman" w:hAnsi="Times New Roman" w:cs="Times New Roman"/>
          <w:sz w:val="26"/>
          <w:szCs w:val="26"/>
        </w:rPr>
        <w:t>е</w:t>
      </w:r>
      <w:r w:rsidR="000430A2">
        <w:rPr>
          <w:rFonts w:ascii="Times New Roman" w:eastAsia="Times New Roman" w:hAnsi="Times New Roman" w:cs="Times New Roman"/>
          <w:sz w:val="26"/>
          <w:szCs w:val="26"/>
        </w:rPr>
        <w:t>)</w:t>
      </w:r>
      <w:r w:rsidR="008C4B34" w:rsidRPr="00082B7D">
        <w:rPr>
          <w:rFonts w:ascii="Times New Roman" w:eastAsia="Times New Roman" w:hAnsi="Times New Roman" w:cs="Times New Roman"/>
          <w:sz w:val="26"/>
          <w:szCs w:val="26"/>
        </w:rPr>
        <w:t xml:space="preserve"> заявителю (представителю заявителя) разрешения на ввод объекта в эксплуатацию либо уведомления об отказе в </w:t>
      </w:r>
      <w:r w:rsidR="00004720" w:rsidRPr="00082B7D">
        <w:rPr>
          <w:rFonts w:ascii="Times New Roman" w:eastAsia="Times New Roman" w:hAnsi="Times New Roman" w:cs="Times New Roman"/>
          <w:sz w:val="26"/>
          <w:szCs w:val="26"/>
        </w:rPr>
        <w:t>предоставлении муниципальной услуги</w:t>
      </w:r>
      <w:r w:rsidR="00273D7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73D77" w:rsidRPr="00273D77">
        <w:rPr>
          <w:rFonts w:ascii="Times New Roman" w:eastAsia="Times New Roman" w:hAnsi="Times New Roman" w:cs="Times New Roman"/>
          <w:sz w:val="26"/>
          <w:szCs w:val="26"/>
        </w:rPr>
        <w:t xml:space="preserve">разрешения на ввод объекта в эксплуатацию с </w:t>
      </w:r>
      <w:r w:rsidR="00273D77">
        <w:rPr>
          <w:rFonts w:ascii="Times New Roman" w:eastAsia="Times New Roman" w:hAnsi="Times New Roman" w:cs="Times New Roman"/>
          <w:sz w:val="26"/>
          <w:szCs w:val="26"/>
        </w:rPr>
        <w:t>внесенными изменениями либо уве</w:t>
      </w:r>
      <w:r w:rsidR="00273D77" w:rsidRPr="00273D77">
        <w:rPr>
          <w:rFonts w:ascii="Times New Roman" w:eastAsia="Times New Roman" w:hAnsi="Times New Roman" w:cs="Times New Roman"/>
          <w:sz w:val="26"/>
          <w:szCs w:val="26"/>
        </w:rPr>
        <w:t>домления об отказе во внесении изменений в разрешение на ввод в эксплуатацию</w:t>
      </w:r>
      <w:r w:rsidR="008C4B34" w:rsidRPr="00082B7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F50787" w14:textId="185CB162" w:rsidR="00B42456" w:rsidRPr="00082B7D" w:rsidRDefault="004B14C0" w:rsidP="00B42456">
      <w:pPr>
        <w:rPr>
          <w:rFonts w:ascii="Times New Roman" w:hAnsi="Times New Roman" w:cs="Times New Roman"/>
          <w:sz w:val="26"/>
          <w:szCs w:val="26"/>
        </w:rPr>
      </w:pPr>
      <w:bookmarkStart w:id="25" w:name="sub_3131"/>
      <w:bookmarkEnd w:id="24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273D77">
        <w:rPr>
          <w:rFonts w:ascii="Times New Roman" w:hAnsi="Times New Roman" w:cs="Times New Roman"/>
          <w:sz w:val="26"/>
          <w:szCs w:val="26"/>
        </w:rPr>
        <w:t>3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  <w:r w:rsidR="00273D77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 xml:space="preserve">.1. </w:t>
      </w:r>
      <w:r w:rsidR="00B42456" w:rsidRPr="00082B7D">
        <w:rPr>
          <w:rFonts w:ascii="Times New Roman" w:hAnsi="Times New Roman"/>
          <w:color w:val="000000"/>
          <w:sz w:val="26"/>
          <w:szCs w:val="26"/>
        </w:rPr>
        <w:t xml:space="preserve">Основанием для начала выполнения административной процедуры является поступление специалисту контрольно-правового отдела подписанных </w:t>
      </w:r>
      <w:r w:rsidR="00D71859" w:rsidRPr="00082B7D">
        <w:rPr>
          <w:rFonts w:ascii="Times New Roman" w:hAnsi="Times New Roman"/>
          <w:color w:val="000000"/>
          <w:sz w:val="26"/>
          <w:szCs w:val="26"/>
        </w:rPr>
        <w:t>руководителем Уполномоченного органа</w:t>
      </w:r>
      <w:r w:rsidR="00B42456" w:rsidRPr="00082B7D">
        <w:rPr>
          <w:rFonts w:ascii="Times New Roman" w:hAnsi="Times New Roman"/>
          <w:color w:val="000000"/>
          <w:sz w:val="26"/>
          <w:szCs w:val="26"/>
        </w:rPr>
        <w:t xml:space="preserve"> разрешения на ввод объекта в </w:t>
      </w:r>
      <w:r w:rsidR="00B42456" w:rsidRPr="00082B7D">
        <w:rPr>
          <w:rFonts w:ascii="Times New Roman" w:hAnsi="Times New Roman" w:cs="Times New Roman"/>
          <w:sz w:val="26"/>
          <w:szCs w:val="26"/>
        </w:rPr>
        <w:t xml:space="preserve">эксплуатацию либо </w:t>
      </w:r>
      <w:r w:rsidR="008C4B34" w:rsidRPr="00082B7D">
        <w:rPr>
          <w:rFonts w:ascii="Times New Roman" w:hAnsi="Times New Roman" w:cs="Times New Roman"/>
          <w:sz w:val="26"/>
          <w:szCs w:val="26"/>
        </w:rPr>
        <w:t>уведомления об отказе</w:t>
      </w:r>
      <w:r w:rsidR="00BD116A" w:rsidRPr="00082B7D"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</w:t>
      </w:r>
      <w:r w:rsidR="00273D77">
        <w:rPr>
          <w:rFonts w:ascii="Times New Roman" w:hAnsi="Times New Roman" w:cs="Times New Roman"/>
          <w:sz w:val="26"/>
          <w:szCs w:val="26"/>
        </w:rPr>
        <w:t xml:space="preserve">, </w:t>
      </w:r>
      <w:r w:rsidR="00273D77" w:rsidRPr="00273D77">
        <w:rPr>
          <w:rFonts w:ascii="Times New Roman" w:hAnsi="Times New Roman" w:cs="Times New Roman"/>
          <w:sz w:val="26"/>
          <w:szCs w:val="26"/>
        </w:rPr>
        <w:t xml:space="preserve">разрешения на ввод объекта в эксплуатацию с </w:t>
      </w:r>
      <w:r w:rsidR="00273D77">
        <w:rPr>
          <w:rFonts w:ascii="Times New Roman" w:hAnsi="Times New Roman" w:cs="Times New Roman"/>
          <w:sz w:val="26"/>
          <w:szCs w:val="26"/>
        </w:rPr>
        <w:t>внесенными изменениями либо уве</w:t>
      </w:r>
      <w:r w:rsidR="00273D77" w:rsidRPr="00273D77">
        <w:rPr>
          <w:rFonts w:ascii="Times New Roman" w:hAnsi="Times New Roman" w:cs="Times New Roman"/>
          <w:sz w:val="26"/>
          <w:szCs w:val="26"/>
        </w:rPr>
        <w:t>домления об отказе во внесении изменений в разрешение на ввод в эксплуатацию</w:t>
      </w:r>
      <w:r w:rsidR="00AC7AD7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AC7AD7" w:rsidRPr="00AC7AD7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</w:t>
      </w:r>
      <w:r w:rsidR="00AC7AD7">
        <w:rPr>
          <w:rFonts w:ascii="Times New Roman" w:hAnsi="Times New Roman" w:cs="Times New Roman"/>
          <w:sz w:val="26"/>
          <w:szCs w:val="26"/>
        </w:rPr>
        <w:t>)</w:t>
      </w:r>
      <w:r w:rsidR="00B42456" w:rsidRPr="00082B7D">
        <w:rPr>
          <w:rFonts w:ascii="Times New Roman" w:hAnsi="Times New Roman" w:cs="Times New Roman"/>
          <w:sz w:val="26"/>
          <w:szCs w:val="26"/>
        </w:rPr>
        <w:t>.</w:t>
      </w:r>
    </w:p>
    <w:p w14:paraId="472E716D" w14:textId="279DED99" w:rsidR="00446E1B" w:rsidRPr="004C3440" w:rsidRDefault="004B14C0" w:rsidP="00446E1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6" w:name="sub_3132"/>
      <w:bookmarkEnd w:id="25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273D77">
        <w:rPr>
          <w:rFonts w:ascii="Times New Roman" w:hAnsi="Times New Roman" w:cs="Times New Roman"/>
          <w:sz w:val="26"/>
          <w:szCs w:val="26"/>
        </w:rPr>
        <w:t>3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="00273D77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 xml:space="preserve">.2. </w:t>
      </w:r>
      <w:r w:rsidR="00446E1B" w:rsidRPr="004C3440">
        <w:rPr>
          <w:rFonts w:ascii="Times New Roman" w:hAnsi="Times New Roman" w:cs="Times New Roman"/>
          <w:sz w:val="26"/>
          <w:szCs w:val="26"/>
        </w:rPr>
        <w:t>Специалист контрольно-правового отдела в день поступления документов, являющихся результатом предоставления муниципальной услуги, в случае поступлении заявления в Уполномоченный орган посредством личного обращения направляет заявителю результат предоставления муниципальной услуги способом, указанным заявителем в заявлении:</w:t>
      </w:r>
    </w:p>
    <w:p w14:paraId="5BC242F4" w14:textId="77777777" w:rsidR="00446E1B" w:rsidRPr="004C3440" w:rsidRDefault="00446E1B" w:rsidP="00446E1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в случае указания заявителем личного получения результата предоставления муниципальной услуги,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представителя, и оригинала (заверенной в установленном порядке копии) доверенности, удостоверяющей полномочия представителя). При получении результата муниципальной услуги заявитель ставит в журнале регистрации обращений дату и подпись, подтверждающую получение документов;</w:t>
      </w:r>
    </w:p>
    <w:p w14:paraId="468F7B1C" w14:textId="77777777" w:rsidR="00446E1B" w:rsidRPr="00082B7D" w:rsidRDefault="00446E1B" w:rsidP="00446E1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в случае указания заявителя о желании получить результат предоставления муниципальной услуги почтовым отправлением, в том числе при подаче уведомления через МФЦ, направляет результат предоставления муниципальной услуги с уведомлением о вручении по указанному в заявлении адресу заявителя.</w:t>
      </w:r>
    </w:p>
    <w:p w14:paraId="0972AD4D" w14:textId="48D5AC7D" w:rsidR="004078FC" w:rsidRPr="00082B7D" w:rsidRDefault="003C37A1" w:rsidP="00F9568F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6963E5">
        <w:rPr>
          <w:rFonts w:ascii="Times New Roman" w:hAnsi="Times New Roman" w:cs="Times New Roman"/>
          <w:sz w:val="26"/>
          <w:szCs w:val="26"/>
        </w:rPr>
        <w:t>3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="006963E5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>.3.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9568F" w:rsidRPr="00082B7D">
        <w:rPr>
          <w:rFonts w:ascii="Times New Roman" w:hAnsi="Times New Roman" w:cs="Times New Roman"/>
          <w:sz w:val="26"/>
          <w:szCs w:val="26"/>
        </w:rPr>
        <w:t xml:space="preserve">Специалист контрольно-правового отдела в день поступления документов в случае подачи заявления в электронной форме через </w:t>
      </w:r>
      <w:r w:rsidR="00D247F9" w:rsidRPr="00D247F9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D247F9">
        <w:rPr>
          <w:rFonts w:ascii="Times New Roman" w:hAnsi="Times New Roman" w:cs="Times New Roman"/>
          <w:sz w:val="26"/>
          <w:szCs w:val="26"/>
        </w:rPr>
        <w:t xml:space="preserve">, </w:t>
      </w:r>
      <w:r w:rsidR="003D7326" w:rsidRPr="00082B7D">
        <w:rPr>
          <w:rFonts w:ascii="Times New Roman" w:hAnsi="Times New Roman" w:cs="Times New Roman"/>
          <w:sz w:val="26"/>
          <w:szCs w:val="26"/>
        </w:rPr>
        <w:t>П</w:t>
      </w:r>
      <w:r w:rsidR="00F9568F" w:rsidRPr="00082B7D">
        <w:rPr>
          <w:rFonts w:ascii="Times New Roman" w:hAnsi="Times New Roman" w:cs="Times New Roman"/>
          <w:sz w:val="26"/>
          <w:szCs w:val="26"/>
        </w:rPr>
        <w:t>ортал</w:t>
      </w:r>
      <w:r w:rsidRPr="004C3440">
        <w:rPr>
          <w:rFonts w:ascii="Times New Roman" w:hAnsi="Times New Roman" w:cs="Times New Roman"/>
          <w:sz w:val="26"/>
          <w:szCs w:val="26"/>
        </w:rPr>
        <w:t xml:space="preserve">, </w:t>
      </w:r>
      <w:r w:rsidRPr="004C3440">
        <w:rPr>
          <w:rFonts w:ascii="Times New Roman" w:hAnsi="Times New Roman" w:cs="Times New Roman"/>
          <w:iCs/>
          <w:sz w:val="26"/>
          <w:szCs w:val="26"/>
        </w:rPr>
        <w:t>государственную информационную системы обеспечения градостроительной деятельности или единую информационную систему жилищного строительства</w:t>
      </w:r>
      <w:r w:rsidRPr="004C3440">
        <w:rPr>
          <w:rFonts w:ascii="Times New Roman" w:hAnsi="Times New Roman" w:cs="Times New Roman"/>
          <w:sz w:val="26"/>
          <w:szCs w:val="26"/>
        </w:rPr>
        <w:t>:</w:t>
      </w:r>
    </w:p>
    <w:p w14:paraId="0F6F2B6E" w14:textId="77777777" w:rsidR="00F9568F" w:rsidRPr="00082B7D" w:rsidRDefault="004078FC" w:rsidP="00F9568F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</w:t>
      </w:r>
      <w:r w:rsidR="00F9568F" w:rsidRPr="00082B7D">
        <w:rPr>
          <w:rFonts w:ascii="Times New Roman" w:hAnsi="Times New Roman" w:cs="Times New Roman"/>
          <w:sz w:val="26"/>
          <w:szCs w:val="26"/>
        </w:rPr>
        <w:t xml:space="preserve"> </w:t>
      </w:r>
      <w:bookmarkEnd w:id="26"/>
      <w:r w:rsidR="008C4B34" w:rsidRPr="00082B7D">
        <w:rPr>
          <w:rFonts w:ascii="Times New Roman" w:hAnsi="Times New Roman" w:cs="Times New Roman"/>
          <w:sz w:val="26"/>
          <w:szCs w:val="26"/>
        </w:rPr>
        <w:t xml:space="preserve">информирует заявителя </w:t>
      </w:r>
      <w:r w:rsidR="00F9568F" w:rsidRPr="00082B7D">
        <w:rPr>
          <w:rFonts w:ascii="Times New Roman" w:hAnsi="Times New Roman" w:cs="Times New Roman"/>
          <w:sz w:val="26"/>
          <w:szCs w:val="26"/>
        </w:rPr>
        <w:t>о принятом решении путем направления уведомления в личном кабинете</w:t>
      </w:r>
      <w:r w:rsidRPr="004C3440">
        <w:rPr>
          <w:rFonts w:ascii="Times New Roman" w:hAnsi="Times New Roman" w:cs="Times New Roman"/>
          <w:sz w:val="26"/>
          <w:szCs w:val="26"/>
        </w:rPr>
        <w:t>;</w:t>
      </w:r>
    </w:p>
    <w:p w14:paraId="1370E58E" w14:textId="77777777" w:rsidR="004078FC" w:rsidRPr="00082B7D" w:rsidRDefault="004078FC" w:rsidP="004078FC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- направляет </w:t>
      </w:r>
      <w:r w:rsidR="00426E91" w:rsidRPr="00082B7D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</w:t>
      </w:r>
      <w:r w:rsidRPr="00082B7D">
        <w:rPr>
          <w:rFonts w:ascii="Times New Roman" w:hAnsi="Times New Roman" w:cs="Times New Roman"/>
          <w:sz w:val="26"/>
          <w:szCs w:val="26"/>
        </w:rPr>
        <w:t xml:space="preserve">заявителю в форме электронного документа, подписанного усиленной квалифицированной электронной подписью </w:t>
      </w:r>
      <w:r w:rsidR="003C37A1" w:rsidRPr="00082B7D">
        <w:rPr>
          <w:rFonts w:ascii="Times New Roman" w:hAnsi="Times New Roman" w:cs="Times New Roman"/>
          <w:sz w:val="26"/>
          <w:szCs w:val="26"/>
        </w:rPr>
        <w:t>руководителя Уполномоченного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органа, посредством личного кабинета заявителя.</w:t>
      </w:r>
    </w:p>
    <w:p w14:paraId="7BD976E6" w14:textId="3DDEF804" w:rsidR="004B14C0" w:rsidRPr="00082B7D" w:rsidRDefault="00F0339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3.4.4.4. </w:t>
      </w:r>
      <w:r w:rsidR="004B14C0" w:rsidRPr="00082B7D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B42456" w:rsidRPr="00082B7D">
        <w:rPr>
          <w:rFonts w:ascii="Times New Roman" w:hAnsi="Times New Roman" w:cs="Times New Roman"/>
          <w:sz w:val="26"/>
          <w:szCs w:val="26"/>
        </w:rPr>
        <w:t>контрольно</w:t>
      </w:r>
      <w:r w:rsidR="004B14C0" w:rsidRPr="00082B7D">
        <w:rPr>
          <w:rFonts w:ascii="Times New Roman" w:hAnsi="Times New Roman" w:cs="Times New Roman"/>
          <w:sz w:val="26"/>
          <w:szCs w:val="26"/>
        </w:rPr>
        <w:t>-правового отдела Уп</w:t>
      </w:r>
      <w:r w:rsidR="00B42456" w:rsidRPr="00082B7D">
        <w:rPr>
          <w:rFonts w:ascii="Times New Roman" w:hAnsi="Times New Roman" w:cs="Times New Roman"/>
          <w:sz w:val="26"/>
          <w:szCs w:val="26"/>
        </w:rPr>
        <w:t>олномоченного органа</w:t>
      </w:r>
      <w:r w:rsidR="002A003A">
        <w:rPr>
          <w:rFonts w:ascii="Times New Roman" w:hAnsi="Times New Roman" w:cs="Times New Roman"/>
          <w:sz w:val="26"/>
          <w:szCs w:val="26"/>
        </w:rPr>
        <w:t>,</w:t>
      </w:r>
      <w:r w:rsidR="00676C15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AB288E" w:rsidRPr="00082B7D">
        <w:rPr>
          <w:rFonts w:ascii="Times New Roman" w:hAnsi="Times New Roman" w:cs="Times New Roman"/>
          <w:sz w:val="26"/>
          <w:szCs w:val="26"/>
        </w:rPr>
        <w:t xml:space="preserve">в случае подачи заявления </w:t>
      </w:r>
      <w:r w:rsidR="007D408B" w:rsidRPr="00082B7D">
        <w:rPr>
          <w:rFonts w:ascii="Times New Roman" w:hAnsi="Times New Roman" w:cs="Times New Roman"/>
          <w:sz w:val="26"/>
          <w:szCs w:val="26"/>
        </w:rPr>
        <w:t xml:space="preserve">в </w:t>
      </w:r>
      <w:r w:rsidR="00676C15" w:rsidRPr="00082B7D">
        <w:rPr>
          <w:rFonts w:ascii="Times New Roman" w:hAnsi="Times New Roman" w:cs="Times New Roman"/>
          <w:sz w:val="26"/>
          <w:szCs w:val="26"/>
        </w:rPr>
        <w:t>электронной форме</w:t>
      </w:r>
      <w:r w:rsidR="002A003A">
        <w:rPr>
          <w:rFonts w:ascii="Times New Roman" w:hAnsi="Times New Roman" w:cs="Times New Roman"/>
          <w:sz w:val="26"/>
          <w:szCs w:val="26"/>
        </w:rPr>
        <w:t>,</w:t>
      </w:r>
      <w:r w:rsidR="007D408B" w:rsidRPr="004C3440">
        <w:rPr>
          <w:rFonts w:ascii="Times New Roman" w:hAnsi="Times New Roman" w:cs="Times New Roman"/>
          <w:sz w:val="26"/>
          <w:szCs w:val="26"/>
        </w:rPr>
        <w:t xml:space="preserve"> </w:t>
      </w:r>
      <w:r w:rsidR="004B14C0" w:rsidRPr="004C3440">
        <w:rPr>
          <w:rFonts w:ascii="Times New Roman" w:hAnsi="Times New Roman" w:cs="Times New Roman"/>
          <w:sz w:val="26"/>
          <w:szCs w:val="26"/>
        </w:rPr>
        <w:t>выдает</w:t>
      </w:r>
      <w:r w:rsidR="004B14C0" w:rsidRPr="00082B7D">
        <w:rPr>
          <w:rFonts w:ascii="Times New Roman" w:hAnsi="Times New Roman" w:cs="Times New Roman"/>
          <w:sz w:val="26"/>
          <w:szCs w:val="26"/>
        </w:rPr>
        <w:t xml:space="preserve"> результат предоставления муниципальной услуги </w:t>
      </w:r>
      <w:r w:rsidR="004078FC" w:rsidRPr="00082B7D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="004B14C0" w:rsidRPr="00082B7D">
        <w:rPr>
          <w:rFonts w:ascii="Times New Roman" w:hAnsi="Times New Roman" w:cs="Times New Roman"/>
          <w:sz w:val="26"/>
          <w:szCs w:val="26"/>
        </w:rPr>
        <w:t>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представителя, и оригинала (заверенной копии) доверенности, удостоверяющей полномочия представителя)</w:t>
      </w:r>
      <w:r w:rsidR="001E68F8" w:rsidRPr="00082B7D">
        <w:rPr>
          <w:rFonts w:ascii="Times New Roman" w:hAnsi="Times New Roman" w:cs="Times New Roman"/>
          <w:sz w:val="26"/>
          <w:szCs w:val="26"/>
        </w:rPr>
        <w:t>.</w:t>
      </w:r>
      <w:r w:rsidR="00612E6D">
        <w:rPr>
          <w:rFonts w:ascii="Times New Roman" w:hAnsi="Times New Roman" w:cs="Times New Roman"/>
          <w:sz w:val="26"/>
          <w:szCs w:val="26"/>
        </w:rPr>
        <w:t xml:space="preserve"> </w:t>
      </w:r>
      <w:bookmarkStart w:id="27" w:name="sub_3133"/>
      <w:r w:rsidR="004B14C0" w:rsidRPr="00082B7D">
        <w:rPr>
          <w:rFonts w:ascii="Times New Roman" w:hAnsi="Times New Roman" w:cs="Times New Roman"/>
          <w:sz w:val="26"/>
          <w:szCs w:val="26"/>
        </w:rPr>
        <w:t xml:space="preserve">При получении результата муниципальной услуги заявитель ставит в </w:t>
      </w:r>
      <w:r w:rsidR="004B14C0" w:rsidRPr="00082B7D">
        <w:rPr>
          <w:rFonts w:ascii="Times New Roman" w:hAnsi="Times New Roman" w:cs="Times New Roman"/>
          <w:sz w:val="26"/>
          <w:szCs w:val="26"/>
        </w:rPr>
        <w:lastRenderedPageBreak/>
        <w:t>журнале регистрации обращений дату и подпись, подтверждающую получение документов.</w:t>
      </w:r>
    </w:p>
    <w:p w14:paraId="60B35F59" w14:textId="40DBF8A8" w:rsidR="00AB288E" w:rsidRPr="00082B7D" w:rsidRDefault="004B14C0" w:rsidP="00F42E2D">
      <w:pPr>
        <w:rPr>
          <w:rFonts w:ascii="Times New Roman" w:hAnsi="Times New Roman"/>
          <w:sz w:val="26"/>
          <w:szCs w:val="26"/>
        </w:rPr>
      </w:pPr>
      <w:bookmarkStart w:id="28" w:name="sub_3135"/>
      <w:bookmarkEnd w:id="27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6963E5">
        <w:rPr>
          <w:rFonts w:ascii="Times New Roman" w:hAnsi="Times New Roman" w:cs="Times New Roman"/>
          <w:sz w:val="26"/>
          <w:szCs w:val="26"/>
        </w:rPr>
        <w:t>3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="006963E5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="00F03390">
        <w:rPr>
          <w:rFonts w:ascii="Times New Roman" w:hAnsi="Times New Roman" w:cs="Times New Roman"/>
          <w:sz w:val="26"/>
          <w:szCs w:val="26"/>
        </w:rPr>
        <w:t>5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bookmarkStart w:id="29" w:name="sub_31351"/>
      <w:bookmarkEnd w:id="28"/>
      <w:r w:rsidR="00AB288E" w:rsidRPr="00082B7D">
        <w:rPr>
          <w:rFonts w:ascii="Times New Roman" w:hAnsi="Times New Roman"/>
          <w:color w:val="000000"/>
          <w:sz w:val="26"/>
          <w:szCs w:val="26"/>
        </w:rPr>
        <w:t xml:space="preserve">Результатом выполнения данной административной процедуры является </w:t>
      </w:r>
      <w:r w:rsidR="00694C32" w:rsidRPr="00082B7D">
        <w:rPr>
          <w:rFonts w:ascii="Times New Roman" w:eastAsia="Times New Roman" w:hAnsi="Times New Roman" w:cs="Times New Roman"/>
          <w:sz w:val="26"/>
          <w:szCs w:val="26"/>
        </w:rPr>
        <w:t xml:space="preserve">выдача </w:t>
      </w:r>
      <w:r w:rsidR="004E3BB5">
        <w:rPr>
          <w:rFonts w:ascii="Times New Roman" w:eastAsia="Times New Roman" w:hAnsi="Times New Roman" w:cs="Times New Roman"/>
          <w:sz w:val="26"/>
          <w:szCs w:val="26"/>
        </w:rPr>
        <w:t xml:space="preserve">(направление) </w:t>
      </w:r>
      <w:r w:rsidR="00694C32" w:rsidRPr="00082B7D">
        <w:rPr>
          <w:rFonts w:ascii="Times New Roman" w:eastAsia="Times New Roman" w:hAnsi="Times New Roman" w:cs="Times New Roman"/>
          <w:sz w:val="26"/>
          <w:szCs w:val="26"/>
        </w:rPr>
        <w:t>заявителю (представителю заявителя) результата предоставления муниципальной услуги</w:t>
      </w:r>
      <w:r w:rsidR="00AB288E" w:rsidRPr="00082B7D">
        <w:rPr>
          <w:rFonts w:ascii="Times New Roman" w:hAnsi="Times New Roman"/>
          <w:sz w:val="26"/>
          <w:szCs w:val="26"/>
        </w:rPr>
        <w:t>.</w:t>
      </w:r>
    </w:p>
    <w:p w14:paraId="5C5DB4AB" w14:textId="77777777" w:rsidR="009E2FA4" w:rsidRPr="00082B7D" w:rsidRDefault="009E2FA4" w:rsidP="00FC64BD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– в течение 1 рабочего дня со дня поступления документов, являющихся результатом предоставления муниципальной услуги, специалисту контрольно-правового отдела Уполномоченного органа, но не более 5 рабочих дней со дня поступления заявления в Уполномоченный орган.</w:t>
      </w:r>
      <w:bookmarkEnd w:id="29"/>
    </w:p>
    <w:p w14:paraId="11E8EE13" w14:textId="28778A16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6963E5">
        <w:rPr>
          <w:rFonts w:ascii="Times New Roman" w:hAnsi="Times New Roman" w:cs="Times New Roman"/>
          <w:sz w:val="26"/>
          <w:szCs w:val="26"/>
        </w:rPr>
        <w:t>3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="006963E5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="003C37A1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контрольно-правового отдела в день поступления документов, </w:t>
      </w:r>
      <w:r w:rsidR="006D4163" w:rsidRPr="00082B7D">
        <w:rPr>
          <w:rFonts w:ascii="Times New Roman" w:hAnsi="Times New Roman" w:cs="Times New Roman"/>
          <w:sz w:val="26"/>
          <w:szCs w:val="26"/>
        </w:rPr>
        <w:t xml:space="preserve">являющихся результатом предоставления муниципальной услуги, </w:t>
      </w:r>
      <w:r w:rsidRPr="00082B7D">
        <w:rPr>
          <w:rFonts w:ascii="Times New Roman" w:hAnsi="Times New Roman" w:cs="Times New Roman"/>
          <w:sz w:val="26"/>
          <w:szCs w:val="26"/>
        </w:rPr>
        <w:t>в случае подачи заявления через МФЦ:</w:t>
      </w:r>
    </w:p>
    <w:p w14:paraId="3001FC3C" w14:textId="77777777" w:rsidR="00607E19" w:rsidRPr="00082B7D" w:rsidRDefault="00607E19" w:rsidP="00607E19">
      <w:pPr>
        <w:rPr>
          <w:rFonts w:ascii="Times New Roman" w:eastAsia="Times New Roman" w:hAnsi="Times New Roman" w:cs="Times New Roman"/>
          <w:sz w:val="26"/>
          <w:szCs w:val="26"/>
        </w:rPr>
      </w:pPr>
      <w:r w:rsidRPr="00082B7D">
        <w:rPr>
          <w:rFonts w:ascii="Times New Roman" w:eastAsia="Times New Roman" w:hAnsi="Times New Roman" w:cs="Times New Roman"/>
          <w:sz w:val="26"/>
          <w:szCs w:val="26"/>
        </w:rPr>
        <w:t>- направляет заявителю результат предоставления муниципальной услуги на указанный в заявлении адрес электронной почты;</w:t>
      </w:r>
    </w:p>
    <w:p w14:paraId="57365F84" w14:textId="77777777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оформляет акт приема-передачи в двух экземплярах;</w:t>
      </w:r>
    </w:p>
    <w:p w14:paraId="5BFB1D00" w14:textId="77777777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передает через ячейку документы и акт приема-передачи документов в МФЦ для выдачи заявителю.</w:t>
      </w:r>
    </w:p>
    <w:p w14:paraId="4B945EDE" w14:textId="05E25C2E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передачи через ячейку документов, являющихся результатом предоставления муниципальной услуги, из Уполномоченного органа в МФЦ </w:t>
      </w:r>
      <w:r w:rsidR="00C51B6E">
        <w:rPr>
          <w:rFonts w:ascii="Times New Roman" w:hAnsi="Times New Roman" w:cs="Times New Roman"/>
          <w:sz w:val="26"/>
          <w:szCs w:val="26"/>
        </w:rPr>
        <w:t xml:space="preserve">- </w:t>
      </w:r>
      <w:r w:rsidRPr="00082B7D">
        <w:rPr>
          <w:rFonts w:ascii="Times New Roman" w:hAnsi="Times New Roman" w:cs="Times New Roman"/>
          <w:sz w:val="26"/>
          <w:szCs w:val="26"/>
        </w:rPr>
        <w:t>не позднее 9.00 час</w:t>
      </w:r>
      <w:r w:rsidR="00C51B6E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рабочего дня, следующего за днем их получения специалистом организационно-правового отдела Уполномоченного органа.</w:t>
      </w:r>
    </w:p>
    <w:p w14:paraId="16084AA2" w14:textId="77777777" w:rsidR="0065061A" w:rsidRPr="00082B7D" w:rsidRDefault="0065061A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Выдача заявителю результата предоставления муниципальной услуги в МФЦ осуществляется в соответствии с положениями пункта 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082B7D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14:paraId="5723F67A" w14:textId="52178A1F" w:rsidR="009E2FA4" w:rsidRPr="00082B7D" w:rsidRDefault="009E2FA4" w:rsidP="009E2FA4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eastAsia="Times New Roman" w:hAnsi="Times New Roman" w:cs="Times New Roman"/>
          <w:sz w:val="26"/>
          <w:szCs w:val="26"/>
        </w:rPr>
        <w:t>3.</w:t>
      </w:r>
      <w:r w:rsidR="006963E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C3440">
        <w:rPr>
          <w:rFonts w:ascii="Times New Roman" w:eastAsia="Times New Roman" w:hAnsi="Times New Roman" w:cs="Times New Roman"/>
          <w:sz w:val="26"/>
          <w:szCs w:val="26"/>
        </w:rPr>
        <w:t>.</w:t>
      </w:r>
      <w:r w:rsidR="006963E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C3440">
        <w:rPr>
          <w:rFonts w:ascii="Times New Roman" w:eastAsia="Times New Roman" w:hAnsi="Times New Roman" w:cs="Times New Roman"/>
          <w:sz w:val="26"/>
          <w:szCs w:val="26"/>
        </w:rPr>
        <w:t>.</w:t>
      </w:r>
      <w:r w:rsidR="003C37A1" w:rsidRPr="004C3440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4C344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82B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В случае подачи заявления через МФЦ результатом выполнения административной процедуры является передача в ячейку результата предоставления муниципальной услуги для выдачи заявителю в МФЦ.</w:t>
      </w:r>
    </w:p>
    <w:p w14:paraId="1750EAAC" w14:textId="7749E330" w:rsidR="004B14C0" w:rsidRPr="00082B7D" w:rsidRDefault="009E2FA4" w:rsidP="003E0530">
      <w:pPr>
        <w:ind w:firstLine="709"/>
        <w:rPr>
          <w:rFonts w:ascii="Times New Roman" w:hAnsi="Times New Roman" w:cs="Times New Roman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– в течение 1 рабочего дня со дня поступления документов, являющихся результатом предоставления муниципальной услуги, специалисту контрольно-правового отдела Уполномоченного органа, но не более 4 рабочих дней со дня поступления заявления в Уполномоченный орган.</w:t>
      </w:r>
    </w:p>
    <w:p w14:paraId="5006970E" w14:textId="30C323B0" w:rsidR="002350FD" w:rsidRPr="00082B7D" w:rsidRDefault="004A15DC" w:rsidP="004A15DC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4. </w:t>
      </w:r>
      <w:r w:rsidR="009A639A" w:rsidRPr="00082B7D">
        <w:rPr>
          <w:rFonts w:ascii="Times New Roman" w:hAnsi="Times New Roman" w:cs="Times New Roman"/>
          <w:sz w:val="26"/>
          <w:szCs w:val="26"/>
        </w:rPr>
        <w:t>Формы контроля за предоставлением муниципальной услуги</w:t>
      </w:r>
    </w:p>
    <w:p w14:paraId="27DDD51F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30" w:name="sub_332"/>
      <w:r w:rsidRPr="00082B7D">
        <w:rPr>
          <w:rFonts w:ascii="Times New Roman" w:hAnsi="Times New Roman" w:cs="Times New Roman"/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Отдела, руководитель структурного подразделения МФЦ.</w:t>
      </w:r>
    </w:p>
    <w:p w14:paraId="0445C25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4.2. Контроль за полнотой и качеством предоставления муниципальной услуги осуществляет руководитель (заместитель руководителя) Уполномоченного органа, директор (заместитель директора) МФЦ.</w:t>
      </w:r>
    </w:p>
    <w:p w14:paraId="033DEA77" w14:textId="563D2281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</w:t>
      </w:r>
      <w:r w:rsidR="00C51B6E">
        <w:rPr>
          <w:rFonts w:ascii="Times New Roman" w:hAnsi="Times New Roman" w:cs="Times New Roman"/>
          <w:sz w:val="26"/>
          <w:szCs w:val="26"/>
        </w:rPr>
        <w:t>ок</w:t>
      </w:r>
      <w:r w:rsidRPr="00082B7D">
        <w:rPr>
          <w:rFonts w:ascii="Times New Roman" w:hAnsi="Times New Roman" w:cs="Times New Roman"/>
          <w:sz w:val="26"/>
          <w:szCs w:val="26"/>
        </w:rPr>
        <w:t>, выявлени</w:t>
      </w:r>
      <w:r w:rsidR="00C51B6E">
        <w:rPr>
          <w:rFonts w:ascii="Times New Roman" w:hAnsi="Times New Roman" w:cs="Times New Roman"/>
          <w:sz w:val="26"/>
          <w:szCs w:val="26"/>
        </w:rPr>
        <w:t>я</w:t>
      </w:r>
      <w:r w:rsidRPr="00082B7D">
        <w:rPr>
          <w:rFonts w:ascii="Times New Roman" w:hAnsi="Times New Roman" w:cs="Times New Roman"/>
          <w:sz w:val="26"/>
          <w:szCs w:val="26"/>
        </w:rPr>
        <w:t xml:space="preserve"> и устранени</w:t>
      </w:r>
      <w:r w:rsidR="00C51B6E">
        <w:rPr>
          <w:rFonts w:ascii="Times New Roman" w:hAnsi="Times New Roman" w:cs="Times New Roman"/>
          <w:sz w:val="26"/>
          <w:szCs w:val="26"/>
        </w:rPr>
        <w:t>я</w:t>
      </w:r>
      <w:r w:rsidRPr="00082B7D">
        <w:rPr>
          <w:rFonts w:ascii="Times New Roman" w:hAnsi="Times New Roman" w:cs="Times New Roman"/>
          <w:sz w:val="26"/>
          <w:szCs w:val="26"/>
        </w:rPr>
        <w:t xml:space="preserve"> нарушений прав заинтересованных лиц, оформлени</w:t>
      </w:r>
      <w:r w:rsidR="00C51B6E">
        <w:rPr>
          <w:rFonts w:ascii="Times New Roman" w:hAnsi="Times New Roman" w:cs="Times New Roman"/>
          <w:sz w:val="26"/>
          <w:szCs w:val="26"/>
        </w:rPr>
        <w:t>я</w:t>
      </w:r>
      <w:r w:rsidRPr="00082B7D">
        <w:rPr>
          <w:rFonts w:ascii="Times New Roman" w:hAnsi="Times New Roman" w:cs="Times New Roman"/>
          <w:sz w:val="26"/>
          <w:szCs w:val="26"/>
        </w:rPr>
        <w:t xml:space="preserve">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79587CB1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Мероприятия, направленные на оценку качества предоставляемой муниципальной услуги, осуществляются путем проведения плановых и внеплановых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проверок.</w:t>
      </w:r>
    </w:p>
    <w:p w14:paraId="52B48B9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14:paraId="735CD36F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4B283B84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органа, директором (заместителем директора) МФЦ.</w:t>
      </w:r>
    </w:p>
    <w:p w14:paraId="618009E6" w14:textId="77777777" w:rsidR="009A639A" w:rsidRPr="00082B7D" w:rsidRDefault="009A639A" w:rsidP="009A639A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4CEE8D52" w14:textId="0DAFD639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</w:p>
    <w:p w14:paraId="76B054E8" w14:textId="77777777" w:rsidR="009A639A" w:rsidRPr="00082B7D" w:rsidRDefault="009A639A" w:rsidP="009A639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 и действий</w:t>
      </w:r>
    </w:p>
    <w:p w14:paraId="1D7A899F" w14:textId="599538D7" w:rsidR="009A639A" w:rsidRPr="00082B7D" w:rsidRDefault="009A639A" w:rsidP="003E0530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(бездействия) органа, предоставляющего муниципальную услугу, а также должностных лиц, муниципальных служащих</w:t>
      </w:r>
    </w:p>
    <w:p w14:paraId="00FE6DB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3BC47806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№ 3030.</w:t>
      </w:r>
    </w:p>
    <w:p w14:paraId="7B3D56E5" w14:textId="77777777" w:rsidR="009A639A" w:rsidRPr="00082B7D" w:rsidRDefault="00225DFE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5.3. </w:t>
      </w:r>
      <w:r w:rsidR="009A639A" w:rsidRPr="00082B7D">
        <w:rPr>
          <w:rFonts w:ascii="Times New Roman" w:hAnsi="Times New Roman" w:cs="Times New Roman"/>
          <w:sz w:val="26"/>
          <w:szCs w:val="26"/>
        </w:rPr>
        <w:t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334CF1A7" w14:textId="636A8A04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5.</w:t>
      </w:r>
      <w:r w:rsidR="00225DFE" w:rsidRPr="00082B7D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73E5A621" w14:textId="77777777" w:rsidR="00C51B6E" w:rsidRDefault="009A639A" w:rsidP="009A639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6. Особенности выполнения административных процедур (действий) </w:t>
      </w:r>
    </w:p>
    <w:p w14:paraId="7C255E23" w14:textId="1F26650A" w:rsidR="009A639A" w:rsidRPr="00082B7D" w:rsidRDefault="009A639A" w:rsidP="009A639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в многофункциональном центре </w:t>
      </w:r>
    </w:p>
    <w:p w14:paraId="40995362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14:paraId="5520BB61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6.1.1. Информацию о правилах предоставления муниципальной услуги в МФЦ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заявитель может получить следующими способами:</w:t>
      </w:r>
    </w:p>
    <w:p w14:paraId="63C15DD7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лично;</w:t>
      </w:r>
    </w:p>
    <w:p w14:paraId="0C39E6A3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посредством телефонной связи;</w:t>
      </w:r>
    </w:p>
    <w:p w14:paraId="2451B36A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посредством электронной почты;</w:t>
      </w:r>
    </w:p>
    <w:p w14:paraId="6D5CA5D3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посредством почтовой связи;</w:t>
      </w:r>
    </w:p>
    <w:p w14:paraId="165271F6" w14:textId="77777777" w:rsidR="009A639A" w:rsidRPr="00082B7D" w:rsidRDefault="009A639A" w:rsidP="009A639A">
      <w:pPr>
        <w:ind w:left="1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на информационных стендах МФЦ;</w:t>
      </w:r>
    </w:p>
    <w:p w14:paraId="73EAA9D4" w14:textId="77777777" w:rsidR="00E76711" w:rsidRPr="00082B7D" w:rsidRDefault="009A639A" w:rsidP="009A639A">
      <w:pPr>
        <w:ind w:left="142" w:right="-5" w:firstLine="567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Интернет: </w:t>
      </w:r>
    </w:p>
    <w:p w14:paraId="0C822474" w14:textId="77777777" w:rsidR="009A639A" w:rsidRPr="00082B7D" w:rsidRDefault="009A639A" w:rsidP="00FC64BD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на официальном сайте МФЦ;</w:t>
      </w:r>
    </w:p>
    <w:p w14:paraId="77BD221F" w14:textId="77777777" w:rsidR="009A639A" w:rsidRPr="00082B7D" w:rsidRDefault="009A639A" w:rsidP="00E76711">
      <w:pPr>
        <w:tabs>
          <w:tab w:val="left" w:pos="709"/>
        </w:tabs>
        <w:ind w:left="142" w:right="-5" w:firstLine="567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на Едином портале государственных и муниципальных услуг (функций);</w:t>
      </w:r>
    </w:p>
    <w:p w14:paraId="2DD2F101" w14:textId="77777777" w:rsidR="009A639A" w:rsidRPr="00082B7D" w:rsidRDefault="009A639A" w:rsidP="00FC64BD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на Портале государственных и муниципальных услуг (функций) Вологодской области.</w:t>
      </w:r>
    </w:p>
    <w:p w14:paraId="10748304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</w:t>
      </w:r>
      <w:r w:rsidR="00E94667">
        <w:rPr>
          <w:rFonts w:ascii="Times New Roman" w:hAnsi="Times New Roman" w:cs="Times New Roman"/>
          <w:sz w:val="26"/>
          <w:szCs w:val="26"/>
        </w:rPr>
        <w:t>ветственными за информирование.</w:t>
      </w:r>
    </w:p>
    <w:p w14:paraId="60D2E726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14:paraId="15FA8D93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место нахождения МФЦ;</w:t>
      </w:r>
    </w:p>
    <w:p w14:paraId="4816020A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график работы МФЦ;</w:t>
      </w:r>
    </w:p>
    <w:p w14:paraId="0F5917F9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адрес официального сайта МФЦ;</w:t>
      </w:r>
    </w:p>
    <w:p w14:paraId="67F952DE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адрес электронной почты МФЦ;</w:t>
      </w:r>
    </w:p>
    <w:p w14:paraId="62ECFD51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38BEF121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ход предоставления муниципальной услуги;</w:t>
      </w:r>
    </w:p>
    <w:p w14:paraId="10355DA0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административные процедуры предоставления муниципальной услуги;</w:t>
      </w:r>
    </w:p>
    <w:p w14:paraId="6A558669" w14:textId="77777777" w:rsidR="009A639A" w:rsidRPr="00082B7D" w:rsidRDefault="009A639A" w:rsidP="009A639A">
      <w:pPr>
        <w:tabs>
          <w:tab w:val="left" w:pos="540"/>
        </w:tabs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услуги;</w:t>
      </w:r>
    </w:p>
    <w:p w14:paraId="6E124854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порядок и формы контроля за предоставлением муниципальной услуги;</w:t>
      </w:r>
    </w:p>
    <w:p w14:paraId="4E6DA4B8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основания для отказа в предоставлении муниципальной услуги;</w:t>
      </w:r>
    </w:p>
    <w:p w14:paraId="5F54F764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досудебный и судебный порядок обжалования действий (бездействия) работников МФЦ</w:t>
      </w:r>
      <w:r w:rsidR="007C5271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59A39B48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6.2. Административные процедуры при поступлении заявления о предоставлении муниципальной услуги в МФЦ.</w:t>
      </w:r>
    </w:p>
    <w:p w14:paraId="7488FED5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Предоставление муниципальной услуги в МФЦ включает следующие административные процедуры:</w:t>
      </w:r>
    </w:p>
    <w:p w14:paraId="46A51DE0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прием и регистрация заявления и прилагаемых документов;</w:t>
      </w:r>
    </w:p>
    <w:p w14:paraId="4777F4D0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передача заявления и прилагаемых документов в Уполномоченный орган;</w:t>
      </w:r>
    </w:p>
    <w:p w14:paraId="5FF7B29E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выдача результата предоставления муниципальной услуги в МФЦ.</w:t>
      </w:r>
    </w:p>
    <w:bookmarkEnd w:id="30"/>
    <w:p w14:paraId="3C8C362F" w14:textId="77777777" w:rsidR="005F2179" w:rsidRPr="00082B7D" w:rsidRDefault="009A639A" w:rsidP="005F2179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6.3</w:t>
      </w:r>
      <w:r w:rsidR="005F2179" w:rsidRPr="00082B7D">
        <w:rPr>
          <w:rFonts w:ascii="Times New Roman" w:hAnsi="Times New Roman" w:cs="Times New Roman"/>
          <w:sz w:val="26"/>
          <w:szCs w:val="26"/>
        </w:rPr>
        <w:t xml:space="preserve">. </w:t>
      </w:r>
      <w:bookmarkStart w:id="31" w:name="sub_3321"/>
      <w:r w:rsidR="005F2179" w:rsidRPr="00082B7D">
        <w:rPr>
          <w:rFonts w:ascii="Times New Roman" w:hAnsi="Times New Roman" w:cs="Times New Roman"/>
          <w:sz w:val="26"/>
          <w:szCs w:val="26"/>
        </w:rPr>
        <w:t xml:space="preserve">Прием и </w:t>
      </w:r>
      <w:r w:rsidRPr="00082B7D">
        <w:rPr>
          <w:rFonts w:ascii="Times New Roman" w:hAnsi="Times New Roman" w:cs="Times New Roman"/>
          <w:sz w:val="26"/>
          <w:szCs w:val="26"/>
        </w:rPr>
        <w:t>регистрация заявления и прилагаемых документов при предоставлении муниципальной услуги в МФЦ</w:t>
      </w:r>
      <w:r w:rsidR="005F2179" w:rsidRPr="00082B7D">
        <w:rPr>
          <w:rFonts w:ascii="Times New Roman" w:hAnsi="Times New Roman" w:cs="Times New Roman"/>
          <w:sz w:val="26"/>
          <w:szCs w:val="26"/>
        </w:rPr>
        <w:t>.</w:t>
      </w:r>
    </w:p>
    <w:p w14:paraId="6A077A4B" w14:textId="77777777" w:rsidR="005F2179" w:rsidRPr="00082B7D" w:rsidRDefault="009A639A" w:rsidP="005F2179">
      <w:pPr>
        <w:rPr>
          <w:rFonts w:ascii="Times New Roman" w:hAnsi="Times New Roman" w:cs="Times New Roman"/>
          <w:sz w:val="26"/>
          <w:szCs w:val="26"/>
        </w:rPr>
      </w:pPr>
      <w:bookmarkStart w:id="32" w:name="sub_3211"/>
      <w:bookmarkEnd w:id="31"/>
      <w:r w:rsidRPr="00082B7D">
        <w:rPr>
          <w:rFonts w:ascii="Times New Roman" w:hAnsi="Times New Roman" w:cs="Times New Roman"/>
          <w:sz w:val="26"/>
          <w:szCs w:val="26"/>
        </w:rPr>
        <w:t>6.3.1.</w:t>
      </w:r>
      <w:r w:rsidR="005F2179"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административной процедуры является представление заявления и документов заявителем в МФЦ.</w:t>
      </w:r>
    </w:p>
    <w:bookmarkEnd w:id="32"/>
    <w:p w14:paraId="3BEB8B8D" w14:textId="77777777" w:rsidR="005F2179" w:rsidRPr="00082B7D" w:rsidRDefault="009A639A" w:rsidP="005F2179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6.3.2.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5F2179" w:rsidRPr="00082B7D">
        <w:rPr>
          <w:rFonts w:ascii="Times New Roman" w:hAnsi="Times New Roman" w:cs="Times New Roman"/>
          <w:sz w:val="26"/>
          <w:szCs w:val="26"/>
        </w:rPr>
        <w:t>Специалист МФЦ в день поступления заявления и прилагаемых документов:</w:t>
      </w:r>
    </w:p>
    <w:p w14:paraId="5655872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33" w:name="sub_3322"/>
      <w:r w:rsidRPr="00082B7D">
        <w:rPr>
          <w:rFonts w:ascii="Times New Roman" w:hAnsi="Times New Roman" w:cs="Times New Roman"/>
          <w:sz w:val="26"/>
          <w:szCs w:val="26"/>
        </w:rPr>
        <w:t>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2A2F92DB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проверяет надлежащее оформление заявления;</w:t>
      </w:r>
    </w:p>
    <w:p w14:paraId="7E21964D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заверяет копии документов на основании представленных оригиналов. При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представлении оригиналов делает копии, проставляет на копии отметку о ее соответствии оригиналу и возвращает оригиналы заявителю;</w:t>
      </w:r>
    </w:p>
    <w:p w14:paraId="698FF165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устно информирует заявителя о дате и времени подготовки результата предоставления муниципальной услуги;</w:t>
      </w:r>
    </w:p>
    <w:p w14:paraId="522C9F69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регистрирует представленное заявителем заявление в программно-техническом комплексе АИС МФЦ;</w:t>
      </w:r>
    </w:p>
    <w:p w14:paraId="14EC5251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готовит расписку о принятии документов и выдает ее заявителю;</w:t>
      </w:r>
    </w:p>
    <w:p w14:paraId="491EB8BA" w14:textId="77777777" w:rsidR="009A639A" w:rsidRPr="00082B7D" w:rsidRDefault="009A639A" w:rsidP="009A639A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14:paraId="3AA1A677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6.3.3. Результатом выполнения административной процедуры является заявление и приложенные к нему документы, поступившие специалисту МФЦ.</w:t>
      </w:r>
    </w:p>
    <w:p w14:paraId="667BF679" w14:textId="3ABBEED9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</w:t>
      </w:r>
      <w:r w:rsidR="00C51B6E">
        <w:rPr>
          <w:rFonts w:ascii="Times New Roman" w:hAnsi="Times New Roman" w:cs="Times New Roman"/>
          <w:sz w:val="26"/>
          <w:szCs w:val="26"/>
        </w:rPr>
        <w:t xml:space="preserve">- </w:t>
      </w:r>
      <w:r w:rsidRPr="00082B7D">
        <w:rPr>
          <w:rFonts w:ascii="Times New Roman" w:hAnsi="Times New Roman" w:cs="Times New Roman"/>
          <w:sz w:val="26"/>
          <w:szCs w:val="26"/>
        </w:rPr>
        <w:t>не более 1 дня со дня поступления заявления в МФЦ.</w:t>
      </w:r>
    </w:p>
    <w:p w14:paraId="3CAB7898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 Передача заявления и прилагаемых документов в Уполномоченный орган.</w:t>
      </w:r>
    </w:p>
    <w:p w14:paraId="193E23A2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6.4.1. Основанием для начала данной административной процедуры является заявление и прилагаемые к нему документы, поступившие специалисту МФЦ.</w:t>
      </w:r>
    </w:p>
    <w:p w14:paraId="7FE9AB1B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6.4.2. Специалист МФЦ:</w:t>
      </w:r>
    </w:p>
    <w:p w14:paraId="42561FE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14:paraId="7D1376F9" w14:textId="74AE968B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передает документы через ячейку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услуг, не позднее 16.00 час</w:t>
      </w:r>
      <w:r w:rsidR="00C51B6E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рабочего дня, следующего за днем поступления в МФЦ заявления.</w:t>
      </w:r>
    </w:p>
    <w:p w14:paraId="6EC83148" w14:textId="77777777" w:rsidR="009A639A" w:rsidRPr="00082B7D" w:rsidRDefault="009A639A" w:rsidP="000D22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6.4.3. Результатом выполнения административной процедуры является направленное заявление и приложенные к нему документы в Уполномоченный орган.</w:t>
      </w:r>
    </w:p>
    <w:p w14:paraId="111776B1" w14:textId="6A17A189" w:rsidR="009A639A" w:rsidRPr="00082B7D" w:rsidRDefault="009A639A" w:rsidP="000D22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при поступлении заявления </w:t>
      </w:r>
      <w:r w:rsidR="00812830">
        <w:rPr>
          <w:rFonts w:ascii="Times New Roman" w:hAnsi="Times New Roman" w:cs="Times New Roman"/>
          <w:sz w:val="26"/>
          <w:szCs w:val="26"/>
        </w:rPr>
        <w:t xml:space="preserve">-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не более 2 </w:t>
      </w:r>
      <w:r w:rsidR="00AB7117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082B7D">
        <w:rPr>
          <w:rFonts w:ascii="Times New Roman" w:hAnsi="Times New Roman" w:cs="Times New Roman"/>
          <w:sz w:val="26"/>
          <w:szCs w:val="26"/>
        </w:rPr>
        <w:t>дней со дня поступления заявления и прилагаемых документов в МФЦ.</w:t>
      </w:r>
    </w:p>
    <w:p w14:paraId="4C312E8E" w14:textId="3FF4051A" w:rsidR="009A639A" w:rsidRPr="00082B7D" w:rsidRDefault="009A639A" w:rsidP="000D22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3C37A1" w:rsidRPr="004C3440">
        <w:rPr>
          <w:rFonts w:ascii="Times New Roman" w:hAnsi="Times New Roman" w:cs="Times New Roman"/>
          <w:sz w:val="26"/>
          <w:szCs w:val="26"/>
        </w:rPr>
        <w:t>5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Рассмотрение заявления и прилагаемых документов</w:t>
      </w:r>
      <w:r w:rsidR="00CA712F" w:rsidRPr="00082B7D">
        <w:rPr>
          <w:rFonts w:ascii="Times New Roman" w:hAnsi="Times New Roman" w:cs="Times New Roman"/>
          <w:sz w:val="26"/>
          <w:szCs w:val="26"/>
        </w:rPr>
        <w:t xml:space="preserve"> и принятие решения о выдаче разрешения на ввод объекта в эксплуатацию либо об отказе в </w:t>
      </w:r>
      <w:r w:rsidR="003E6298" w:rsidRPr="00082B7D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60CAC">
        <w:rPr>
          <w:rFonts w:ascii="Times New Roman" w:hAnsi="Times New Roman" w:cs="Times New Roman"/>
          <w:sz w:val="26"/>
          <w:szCs w:val="26"/>
        </w:rPr>
        <w:t xml:space="preserve">, о выдаче </w:t>
      </w:r>
      <w:r w:rsidR="00760CAC" w:rsidRPr="00760CAC">
        <w:rPr>
          <w:rFonts w:ascii="Times New Roman" w:hAnsi="Times New Roman" w:cs="Times New Roman"/>
          <w:sz w:val="26"/>
          <w:szCs w:val="26"/>
        </w:rPr>
        <w:t xml:space="preserve">разрешения на ввод объекта в эксплуатацию с </w:t>
      </w:r>
      <w:r w:rsidR="00760CAC">
        <w:rPr>
          <w:rFonts w:ascii="Times New Roman" w:hAnsi="Times New Roman" w:cs="Times New Roman"/>
          <w:sz w:val="26"/>
          <w:szCs w:val="26"/>
        </w:rPr>
        <w:t>внесенными изменениями либо уве</w:t>
      </w:r>
      <w:r w:rsidR="00760CAC" w:rsidRPr="00760CAC">
        <w:rPr>
          <w:rFonts w:ascii="Times New Roman" w:hAnsi="Times New Roman" w:cs="Times New Roman"/>
          <w:sz w:val="26"/>
          <w:szCs w:val="26"/>
        </w:rPr>
        <w:t>домления об отказе во внесении изменений в разрешение на ввод в эксплуатацию</w:t>
      </w:r>
      <w:r w:rsidR="00CA712F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осуществляется Уполномоченным органом в соответствии с </w:t>
      </w:r>
      <w:r w:rsidR="00812830">
        <w:rPr>
          <w:rFonts w:ascii="Times New Roman" w:hAnsi="Times New Roman" w:cs="Times New Roman"/>
          <w:sz w:val="26"/>
          <w:szCs w:val="26"/>
        </w:rPr>
        <w:t>под</w:t>
      </w:r>
      <w:r w:rsidRPr="00082B7D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E86469" w:rsidRPr="00E86469">
        <w:rPr>
          <w:rFonts w:ascii="Times New Roman" w:hAnsi="Times New Roman" w:cs="Times New Roman"/>
          <w:sz w:val="26"/>
          <w:szCs w:val="26"/>
        </w:rPr>
        <w:t>3.3.2.1</w:t>
      </w:r>
      <w:r w:rsidR="00E86469">
        <w:rPr>
          <w:rFonts w:ascii="Times New Roman" w:hAnsi="Times New Roman" w:cs="Times New Roman"/>
          <w:sz w:val="26"/>
          <w:szCs w:val="26"/>
        </w:rPr>
        <w:t>,</w:t>
      </w:r>
      <w:r w:rsidR="00E86469" w:rsidRPr="00E86469">
        <w:rPr>
          <w:rFonts w:ascii="Times New Roman" w:hAnsi="Times New Roman" w:cs="Times New Roman"/>
          <w:sz w:val="26"/>
          <w:szCs w:val="26"/>
        </w:rPr>
        <w:t xml:space="preserve"> 3.3.2.2, 3.3.2.5 - 3.3.2.16, 3.3.3.1 - 3.3.3.</w:t>
      </w:r>
      <w:r w:rsidR="00E86469">
        <w:rPr>
          <w:rFonts w:ascii="Times New Roman" w:hAnsi="Times New Roman" w:cs="Times New Roman"/>
          <w:sz w:val="26"/>
          <w:szCs w:val="26"/>
        </w:rPr>
        <w:t>7</w:t>
      </w:r>
      <w:r w:rsidR="00F765DD" w:rsidRPr="00E86469">
        <w:rPr>
          <w:rStyle w:val="a4"/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E86469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2D5A1D" w:rsidRPr="00E86469">
        <w:rPr>
          <w:rFonts w:ascii="Times New Roman" w:hAnsi="Times New Roman" w:cs="Times New Roman"/>
          <w:sz w:val="26"/>
          <w:szCs w:val="26"/>
        </w:rPr>
        <w:t>А</w:t>
      </w:r>
      <w:r w:rsidR="009B3C36" w:rsidRPr="00E86469">
        <w:rPr>
          <w:rFonts w:ascii="Times New Roman" w:hAnsi="Times New Roman" w:cs="Times New Roman"/>
          <w:sz w:val="26"/>
          <w:szCs w:val="26"/>
        </w:rPr>
        <w:t xml:space="preserve">дминистративного </w:t>
      </w:r>
      <w:r w:rsidRPr="00E86469">
        <w:rPr>
          <w:rFonts w:ascii="Times New Roman" w:hAnsi="Times New Roman" w:cs="Times New Roman"/>
          <w:sz w:val="26"/>
          <w:szCs w:val="26"/>
        </w:rPr>
        <w:t>регламента</w:t>
      </w:r>
      <w:r w:rsidR="00E86469" w:rsidRPr="00E86469">
        <w:rPr>
          <w:rFonts w:ascii="Times New Roman" w:hAnsi="Times New Roman" w:cs="Times New Roman"/>
          <w:sz w:val="26"/>
          <w:szCs w:val="26"/>
        </w:rPr>
        <w:t>.</w:t>
      </w:r>
    </w:p>
    <w:p w14:paraId="15D3D7A7" w14:textId="77777777" w:rsidR="009A639A" w:rsidRPr="00082B7D" w:rsidRDefault="009A639A" w:rsidP="009A639A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Выдача результата предоставления муниципальной услуги в МФЦ.</w:t>
      </w:r>
    </w:p>
    <w:p w14:paraId="7B04E1E1" w14:textId="5A3A0F73" w:rsidR="009A639A" w:rsidRPr="00082B7D" w:rsidRDefault="009A639A" w:rsidP="009A639A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.1.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административной процедуры является поступление в ячейку результата предоставления муниципальной услуги, переданного из Уполномоченного органа в соответствии с </w:t>
      </w:r>
      <w:r w:rsidR="00812830">
        <w:rPr>
          <w:rFonts w:ascii="Times New Roman" w:hAnsi="Times New Roman" w:cs="Times New Roman"/>
          <w:sz w:val="26"/>
          <w:szCs w:val="26"/>
        </w:rPr>
        <w:t>под</w:t>
      </w:r>
      <w:r w:rsidR="004B6BC5" w:rsidRPr="00E94667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Pr="00E94667">
        <w:rPr>
          <w:rFonts w:ascii="Times New Roman" w:hAnsi="Times New Roman" w:cs="Times New Roman"/>
          <w:sz w:val="26"/>
          <w:szCs w:val="26"/>
        </w:rPr>
        <w:t>3.</w:t>
      </w:r>
      <w:r w:rsidR="00F765DD" w:rsidRPr="00E94667">
        <w:rPr>
          <w:rFonts w:ascii="Times New Roman" w:hAnsi="Times New Roman" w:cs="Times New Roman"/>
          <w:sz w:val="26"/>
          <w:szCs w:val="26"/>
        </w:rPr>
        <w:t>3</w:t>
      </w:r>
      <w:r w:rsidR="00C23977">
        <w:rPr>
          <w:rFonts w:ascii="Times New Roman" w:hAnsi="Times New Roman" w:cs="Times New Roman"/>
          <w:sz w:val="26"/>
          <w:szCs w:val="26"/>
        </w:rPr>
        <w:t>.</w:t>
      </w:r>
      <w:r w:rsidR="00760CAC">
        <w:rPr>
          <w:rFonts w:ascii="Times New Roman" w:hAnsi="Times New Roman" w:cs="Times New Roman"/>
          <w:sz w:val="26"/>
          <w:szCs w:val="26"/>
        </w:rPr>
        <w:t>4</w:t>
      </w:r>
      <w:r w:rsidRPr="00E94667">
        <w:rPr>
          <w:rFonts w:ascii="Times New Roman" w:hAnsi="Times New Roman" w:cs="Times New Roman"/>
          <w:sz w:val="26"/>
          <w:szCs w:val="26"/>
        </w:rPr>
        <w:t>.</w:t>
      </w:r>
      <w:r w:rsidR="00141A9F" w:rsidRPr="00E94667">
        <w:rPr>
          <w:rFonts w:ascii="Times New Roman" w:hAnsi="Times New Roman" w:cs="Times New Roman"/>
          <w:sz w:val="26"/>
          <w:szCs w:val="26"/>
        </w:rPr>
        <w:t>6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9B3C36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регламента.</w:t>
      </w:r>
    </w:p>
    <w:p w14:paraId="055A6822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.2.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МФЦ:</w:t>
      </w:r>
    </w:p>
    <w:p w14:paraId="78598956" w14:textId="6D567F09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на участке документационного обеспечения </w:t>
      </w:r>
      <w:r w:rsidR="0006529E" w:rsidRPr="00082B7D">
        <w:rPr>
          <w:rFonts w:ascii="Times New Roman" w:hAnsi="Times New Roman" w:cs="Times New Roman"/>
          <w:sz w:val="26"/>
          <w:szCs w:val="26"/>
        </w:rPr>
        <w:t>М</w:t>
      </w:r>
      <w:r w:rsidR="0006529E">
        <w:rPr>
          <w:rFonts w:ascii="Times New Roman" w:hAnsi="Times New Roman" w:cs="Times New Roman"/>
          <w:sz w:val="26"/>
          <w:szCs w:val="26"/>
        </w:rPr>
        <w:t>А</w:t>
      </w:r>
      <w:r w:rsidR="0006529E" w:rsidRPr="00082B7D">
        <w:rPr>
          <w:rFonts w:ascii="Times New Roman" w:hAnsi="Times New Roman" w:cs="Times New Roman"/>
          <w:sz w:val="26"/>
          <w:szCs w:val="26"/>
        </w:rPr>
        <w:t xml:space="preserve">У </w:t>
      </w:r>
      <w:r w:rsidRPr="00082B7D">
        <w:rPr>
          <w:rFonts w:ascii="Times New Roman" w:hAnsi="Times New Roman" w:cs="Times New Roman"/>
          <w:sz w:val="26"/>
          <w:szCs w:val="26"/>
        </w:rPr>
        <w:t>«Центр комплексного обслуживания»</w:t>
      </w:r>
      <w:r w:rsidR="00812830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</w:t>
      </w:r>
      <w:r w:rsidR="00812830">
        <w:rPr>
          <w:rFonts w:ascii="Times New Roman" w:hAnsi="Times New Roman" w:cs="Times New Roman"/>
          <w:sz w:val="26"/>
          <w:szCs w:val="26"/>
        </w:rPr>
        <w:t>-кт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Строителей, 2</w:t>
      </w:r>
      <w:r w:rsidR="007C5271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каб.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101, не позднее 16.00 час</w:t>
      </w:r>
      <w:r w:rsidR="0081283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дня поступления документов в ячейку осуществляет сверку документов на соответствие акту приема-передачи, после чего делает отметку в акте приема-передачи;</w:t>
      </w:r>
    </w:p>
    <w:p w14:paraId="1DF68FCC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незамедлительно передает через ячейку в Уполномоченный орган один экземпляр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акта приема-передачи с отметками о получении;</w:t>
      </w:r>
    </w:p>
    <w:p w14:paraId="16F739C9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доставляет документы и один экземпляр акта приема-передачи в МФЦ.</w:t>
      </w:r>
    </w:p>
    <w:p w14:paraId="2570A219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.3.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МФЦ</w:t>
      </w:r>
      <w:r w:rsidR="004B6BC5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не позднее рабочего дня, следующего за днем поступления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14:paraId="6D0756E5" w14:textId="77777777" w:rsidR="00063A01" w:rsidRPr="00082B7D" w:rsidRDefault="00F765DD" w:rsidP="00063A01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.4.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МФЦ выдает результат предоставления муниципальной услуги лично заявителю </w:t>
      </w:r>
      <w:r w:rsidR="00063A01" w:rsidRPr="00082B7D">
        <w:rPr>
          <w:rFonts w:ascii="Times New Roman" w:hAnsi="Times New Roman" w:cs="Times New Roman"/>
          <w:sz w:val="26"/>
          <w:szCs w:val="26"/>
        </w:rPr>
        <w:t xml:space="preserve">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представителя, и оригинала (заверенной копии) доверенности, удостоверяющей полномочия представителя). </w:t>
      </w:r>
    </w:p>
    <w:p w14:paraId="4D9D89C6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При получении результата муниципальной услуги заявитель ставит в журнале учета и выдачи результатов предоставления муниципальной услуги МФЦ дату и подпись, подтверждающую получение документов.</w:t>
      </w:r>
    </w:p>
    <w:p w14:paraId="2FBB5110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.5.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Результатом выполнения данной административной процедуры является выдача заявителю (представителю заявителя) результата предоставления муниципальной услуги.</w:t>
      </w:r>
    </w:p>
    <w:p w14:paraId="4021AE60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– </w:t>
      </w:r>
      <w:r w:rsidR="00CB5D5C" w:rsidRPr="00082B7D">
        <w:rPr>
          <w:rFonts w:ascii="Times New Roman" w:hAnsi="Times New Roman" w:cs="Times New Roman"/>
          <w:sz w:val="26"/>
          <w:szCs w:val="26"/>
        </w:rPr>
        <w:t xml:space="preserve">2 </w:t>
      </w:r>
      <w:r w:rsidRPr="00082B7D">
        <w:rPr>
          <w:rFonts w:ascii="Times New Roman" w:hAnsi="Times New Roman" w:cs="Times New Roman"/>
          <w:sz w:val="26"/>
          <w:szCs w:val="26"/>
        </w:rPr>
        <w:t>рабочих дня со дня подписания документов руководителем (заместителем руководителя) Уполномоченного органа.</w:t>
      </w:r>
    </w:p>
    <w:p w14:paraId="672B715D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.6.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если заявитель или законный представитель не явились для получения результата предоставления муниципальной услуги, подготовленные документы хранятся в МФЦ в течение 60 календарных дней и выдаются заявителю (представителю заявителя) по его первому требованию. По истечении указанного срока документы возвращаются в Уполномоченный орган.</w:t>
      </w:r>
    </w:p>
    <w:p w14:paraId="08A8EA7C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="00446E1B" w:rsidRPr="004C3440">
        <w:rPr>
          <w:rFonts w:ascii="Times New Roman" w:hAnsi="Times New Roman" w:cs="Times New Roman"/>
          <w:sz w:val="26"/>
          <w:szCs w:val="26"/>
        </w:rPr>
        <w:t>7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14:paraId="53384786" w14:textId="77777777" w:rsidR="00F765DD" w:rsidRPr="00082B7D" w:rsidRDefault="00F765DD" w:rsidP="009A639A">
      <w:pPr>
        <w:ind w:firstLine="540"/>
        <w:rPr>
          <w:rFonts w:ascii="Times New Roman" w:hAnsi="Times New Roman" w:cs="Times New Roman"/>
          <w:sz w:val="26"/>
          <w:szCs w:val="26"/>
        </w:rPr>
      </w:pPr>
    </w:p>
    <w:bookmarkEnd w:id="33"/>
    <w:p w14:paraId="311CCD87" w14:textId="77777777" w:rsidR="005F2179" w:rsidRPr="00082B7D" w:rsidRDefault="005F2179" w:rsidP="002350FD">
      <w:pPr>
        <w:ind w:firstLine="0"/>
        <w:jc w:val="center"/>
        <w:rPr>
          <w:rFonts w:ascii="Times New Roman" w:hAnsi="Times New Roman" w:cs="Times New Roman"/>
          <w:b/>
        </w:rPr>
      </w:pPr>
    </w:p>
    <w:p w14:paraId="39057276" w14:textId="77777777" w:rsidR="003A074F" w:rsidRPr="00082B7D" w:rsidRDefault="003A074F" w:rsidP="0094667E">
      <w:pPr>
        <w:ind w:firstLine="0"/>
        <w:rPr>
          <w:rFonts w:ascii="Times New Roman" w:hAnsi="Times New Roman" w:cs="Times New Roman"/>
          <w:sz w:val="26"/>
          <w:szCs w:val="26"/>
        </w:rPr>
        <w:sectPr w:rsidR="003A074F" w:rsidRPr="00082B7D" w:rsidSect="00D127DE">
          <w:headerReference w:type="default" r:id="rId29"/>
          <w:pgSz w:w="11907" w:h="16840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2104D81C" w14:textId="77777777" w:rsidR="00164F7C" w:rsidRPr="00082B7D" w:rsidRDefault="00476B6D" w:rsidP="0094667E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B1970" wp14:editId="374BB67A">
                <wp:simplePos x="0" y="0"/>
                <wp:positionH relativeFrom="column">
                  <wp:posOffset>2605405</wp:posOffset>
                </wp:positionH>
                <wp:positionV relativeFrom="paragraph">
                  <wp:posOffset>-405765</wp:posOffset>
                </wp:positionV>
                <wp:extent cx="640080" cy="297180"/>
                <wp:effectExtent l="0" t="0" r="26670" b="2667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54475F" id="Прямоугольник 51" o:spid="_x0000_s1026" style="position:absolute;margin-left:205.15pt;margin-top:-31.95pt;width:50.4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" fillcolor="white [3212]" strokecolor="white [3212]" strokeweight="2pt"/>
            </w:pict>
          </mc:Fallback>
        </mc:AlternateContent>
      </w:r>
    </w:p>
    <w:p w14:paraId="51E36956" w14:textId="72F3BD16" w:rsidR="00CC4ADA" w:rsidRPr="00082B7D" w:rsidRDefault="00E56967" w:rsidP="003A074F">
      <w:pPr>
        <w:ind w:left="5103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</w:t>
      </w:r>
      <w:r w:rsidR="00CC4ADA" w:rsidRPr="00082B7D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022EAA">
        <w:rPr>
          <w:rFonts w:ascii="Times New Roman" w:hAnsi="Times New Roman" w:cs="Times New Roman"/>
          <w:sz w:val="26"/>
          <w:szCs w:val="26"/>
        </w:rPr>
        <w:t>1</w:t>
      </w:r>
    </w:p>
    <w:p w14:paraId="1C4CE6CE" w14:textId="77777777" w:rsidR="00265F2B" w:rsidRPr="00082B7D" w:rsidRDefault="00265F2B" w:rsidP="003A074F">
      <w:pPr>
        <w:ind w:left="5103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к </w:t>
      </w:r>
      <w:r w:rsidR="00CF5D9C"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14:paraId="4D3F2927" w14:textId="4617C88B" w:rsidR="00CC4ADA" w:rsidRPr="00082B7D" w:rsidRDefault="00CC4ADA" w:rsidP="00CC4ADA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0B1A9F7A" w14:textId="77777777" w:rsidR="00CC4ADA" w:rsidRPr="00082B7D" w:rsidRDefault="00CC4ADA" w:rsidP="00CC4ADA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1764CACA" w14:textId="77777777" w:rsidR="00CC4ADA" w:rsidRPr="00082B7D" w:rsidRDefault="00CC4ADA" w:rsidP="00E56967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Кому:</w:t>
      </w:r>
      <w:r w:rsidR="008D5CFD" w:rsidRPr="00082B7D">
        <w:rPr>
          <w:rFonts w:ascii="Times New Roman" w:hAnsi="Times New Roman" w:cs="Times New Roman"/>
          <w:sz w:val="26"/>
          <w:szCs w:val="26"/>
        </w:rPr>
        <w:t>____</w:t>
      </w:r>
      <w:r w:rsidR="00E56967" w:rsidRPr="00082B7D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10C45518" w14:textId="2A5475BB" w:rsidR="008D5CFD" w:rsidRPr="00082B7D" w:rsidRDefault="00812830" w:rsidP="00E56967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(</w:t>
      </w:r>
      <w:r w:rsidR="00CC4ADA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орган местного самоуправления, уполномоченный</w:t>
      </w:r>
    </w:p>
    <w:p w14:paraId="5701258D" w14:textId="77777777" w:rsidR="00E56967" w:rsidRPr="00082B7D" w:rsidRDefault="008D5CFD" w:rsidP="00E56967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</w:t>
      </w:r>
      <w:r w:rsidR="00E56967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</w:t>
      </w: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</w:t>
      </w:r>
      <w:r w:rsidR="00E56967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</w:t>
      </w:r>
    </w:p>
    <w:p w14:paraId="620A7606" w14:textId="3804DD09" w:rsidR="00CC4ADA" w:rsidRPr="00082B7D" w:rsidRDefault="008D5CFD" w:rsidP="00E56967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выдавать</w:t>
      </w:r>
      <w:r w:rsidR="00CC4ADA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разрешение на строительство</w:t>
      </w:r>
      <w:r w:rsidR="00812830">
        <w:rPr>
          <w:rFonts w:ascii="Times New Roman" w:hAnsi="Times New Roman" w:cs="Times New Roman"/>
          <w:i/>
          <w:sz w:val="26"/>
          <w:szCs w:val="26"/>
          <w:vertAlign w:val="superscript"/>
        </w:rPr>
        <w:t>)</w:t>
      </w:r>
    </w:p>
    <w:p w14:paraId="465EC249" w14:textId="77777777" w:rsidR="00CC4ADA" w:rsidRPr="00082B7D" w:rsidRDefault="00CC4ADA" w:rsidP="00E56967">
      <w:pPr>
        <w:ind w:left="4678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</w:t>
      </w:r>
      <w:r w:rsidR="008D5CFD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</w:t>
      </w:r>
      <w:r w:rsidR="00E56967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</w:t>
      </w:r>
    </w:p>
    <w:p w14:paraId="3C5038E5" w14:textId="77777777" w:rsidR="00CC4ADA" w:rsidRPr="00082B7D" w:rsidRDefault="00CC4ADA" w:rsidP="00E56967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Застройщик</w:t>
      </w:r>
      <w:r w:rsidR="00E56967" w:rsidRPr="00082B7D">
        <w:rPr>
          <w:rFonts w:ascii="Times New Roman" w:hAnsi="Times New Roman" w:cs="Times New Roman"/>
          <w:sz w:val="26"/>
          <w:szCs w:val="26"/>
        </w:rPr>
        <w:t>:____________________________</w:t>
      </w:r>
    </w:p>
    <w:p w14:paraId="6CA382E1" w14:textId="77777777" w:rsidR="00936565" w:rsidRPr="00082B7D" w:rsidRDefault="00936565" w:rsidP="00936565">
      <w:pPr>
        <w:ind w:left="4395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(для юридического лица указывается</w:t>
      </w:r>
    </w:p>
    <w:p w14:paraId="57E0DBD6" w14:textId="77777777" w:rsidR="008D5CFD" w:rsidRPr="00082B7D" w:rsidRDefault="008D5CFD" w:rsidP="00936565">
      <w:pPr>
        <w:ind w:left="3969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2B7D">
        <w:rPr>
          <w:rFonts w:ascii="Times New Roman" w:hAnsi="Times New Roman" w:cs="Times New Roman"/>
          <w:i/>
          <w:sz w:val="20"/>
          <w:szCs w:val="20"/>
        </w:rPr>
        <w:t>___________________________________________</w:t>
      </w:r>
      <w:r w:rsidR="00E56967" w:rsidRPr="00082B7D">
        <w:rPr>
          <w:rFonts w:ascii="Times New Roman" w:hAnsi="Times New Roman" w:cs="Times New Roman"/>
          <w:i/>
          <w:sz w:val="20"/>
          <w:szCs w:val="20"/>
        </w:rPr>
        <w:t>______</w:t>
      </w:r>
    </w:p>
    <w:p w14:paraId="685E825F" w14:textId="77777777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фирменное наименование, для физического лица указываются</w:t>
      </w:r>
    </w:p>
    <w:p w14:paraId="0CBC6A5B" w14:textId="77777777" w:rsidR="00CC4ADA" w:rsidRPr="00082B7D" w:rsidRDefault="008D5CFD" w:rsidP="00936565">
      <w:pPr>
        <w:ind w:left="3969" w:firstLine="0"/>
        <w:rPr>
          <w:rFonts w:ascii="Times New Roman" w:hAnsi="Times New Roman" w:cs="Times New Roman"/>
          <w:i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_______</w:t>
      </w:r>
      <w:r w:rsidR="00CC4ADA" w:rsidRPr="00082B7D">
        <w:rPr>
          <w:rFonts w:ascii="Times New Roman" w:hAnsi="Times New Roman" w:cs="Times New Roman"/>
          <w:sz w:val="26"/>
          <w:szCs w:val="26"/>
        </w:rPr>
        <w:t>_</w:t>
      </w:r>
      <w:r w:rsidR="00E56967" w:rsidRPr="00082B7D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3348D17E" w14:textId="33F5B584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фамилия, имя, отчество заявителя</w:t>
      </w:r>
      <w:r w:rsidR="00812830">
        <w:rPr>
          <w:rFonts w:ascii="Times New Roman" w:hAnsi="Times New Roman" w:cs="Times New Roman"/>
          <w:i/>
          <w:sz w:val="26"/>
          <w:szCs w:val="26"/>
          <w:vertAlign w:val="superscript"/>
        </w:rPr>
        <w:t>,</w:t>
      </w: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для лица, действующего по</w:t>
      </w:r>
    </w:p>
    <w:p w14:paraId="0B999D9A" w14:textId="77777777" w:rsidR="00CC4ADA" w:rsidRPr="00082B7D" w:rsidRDefault="008D5CFD" w:rsidP="00936565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____________</w:t>
      </w:r>
      <w:r w:rsidR="00E56967" w:rsidRPr="00082B7D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1F3FD3B8" w14:textId="77777777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доверенности, - фамилия, имя отчество лица, действующего на </w:t>
      </w:r>
    </w:p>
    <w:p w14:paraId="6EAA0B37" w14:textId="77777777" w:rsidR="00936565" w:rsidRPr="00082B7D" w:rsidRDefault="00936565" w:rsidP="00936565">
      <w:pPr>
        <w:ind w:left="4395" w:hanging="426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___________________________________________________________</w:t>
      </w:r>
    </w:p>
    <w:p w14:paraId="0C7D20DD" w14:textId="77777777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основании доверенности)</w:t>
      </w:r>
    </w:p>
    <w:p w14:paraId="376276B5" w14:textId="77777777" w:rsidR="00CC4ADA" w:rsidRPr="00082B7D" w:rsidRDefault="00CC4ADA" w:rsidP="00CC4AD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55F79CB" w14:textId="77777777" w:rsidR="00936565" w:rsidRPr="00082B7D" w:rsidRDefault="00776ECF" w:rsidP="0093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ЗАЯВЛЕНИ</w:t>
      </w:r>
      <w:r w:rsidR="00936565" w:rsidRPr="00082B7D">
        <w:rPr>
          <w:rFonts w:ascii="Times New Roman" w:hAnsi="Times New Roman"/>
          <w:b/>
          <w:sz w:val="26"/>
        </w:rPr>
        <w:t>Е</w:t>
      </w:r>
    </w:p>
    <w:p w14:paraId="0AD02A41" w14:textId="77777777" w:rsidR="00936565" w:rsidRPr="00082B7D" w:rsidRDefault="00936565" w:rsidP="0093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о выдаче разрешения на ввод объекта в эксплуатацию</w:t>
      </w:r>
    </w:p>
    <w:p w14:paraId="4A871E7B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0"/>
        <w:gridCol w:w="851"/>
      </w:tblGrid>
      <w:tr w:rsidR="00936565" w:rsidRPr="00082B7D" w14:paraId="44B1F697" w14:textId="77777777" w:rsidTr="00415828">
        <w:trPr>
          <w:cantSplit/>
        </w:trPr>
        <w:tc>
          <w:tcPr>
            <w:tcW w:w="9351" w:type="dxa"/>
            <w:gridSpan w:val="2"/>
          </w:tcPr>
          <w:p w14:paraId="3CA94467" w14:textId="77777777" w:rsidR="00936565" w:rsidRPr="00082B7D" w:rsidRDefault="00936565" w:rsidP="0093656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936565" w:rsidRPr="00082B7D" w14:paraId="6B60DBD7" w14:textId="77777777" w:rsidTr="00415828">
        <w:tc>
          <w:tcPr>
            <w:tcW w:w="8500" w:type="dxa"/>
          </w:tcPr>
          <w:p w14:paraId="7A4DCA28" w14:textId="77777777" w:rsidR="00936565" w:rsidRPr="00082B7D" w:rsidRDefault="00936565" w:rsidP="0093656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851" w:type="dxa"/>
          </w:tcPr>
          <w:p w14:paraId="15514F6E" w14:textId="77777777" w:rsidR="00936565" w:rsidRPr="00082B7D" w:rsidRDefault="00936565" w:rsidP="00936565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601355C2" w14:textId="77777777" w:rsidTr="00415828">
        <w:trPr>
          <w:trHeight w:val="352"/>
        </w:trPr>
        <w:tc>
          <w:tcPr>
            <w:tcW w:w="8500" w:type="dxa"/>
          </w:tcPr>
          <w:p w14:paraId="7DDEBFBD" w14:textId="77777777" w:rsidR="00936565" w:rsidRPr="00082B7D" w:rsidRDefault="00936565" w:rsidP="0093656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851" w:type="dxa"/>
          </w:tcPr>
          <w:p w14:paraId="656EA095" w14:textId="77777777" w:rsidR="00936565" w:rsidRPr="00082B7D" w:rsidRDefault="00936565" w:rsidP="00936565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05E01689" w14:textId="77777777" w:rsidTr="00415828">
        <w:trPr>
          <w:trHeight w:val="352"/>
        </w:trPr>
        <w:tc>
          <w:tcPr>
            <w:tcW w:w="8500" w:type="dxa"/>
          </w:tcPr>
          <w:p w14:paraId="60CDE750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851" w:type="dxa"/>
          </w:tcPr>
          <w:p w14:paraId="562FE138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5F553587" w14:textId="77777777" w:rsidTr="00415828">
        <w:trPr>
          <w:cantSplit/>
          <w:trHeight w:val="345"/>
        </w:trPr>
        <w:tc>
          <w:tcPr>
            <w:tcW w:w="8500" w:type="dxa"/>
          </w:tcPr>
          <w:p w14:paraId="00CD3C8C" w14:textId="77777777" w:rsidR="00936565" w:rsidRPr="00082B7D" w:rsidRDefault="00936565" w:rsidP="007C5271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 xml:space="preserve">ИНН - для гражданина, в том числе </w:t>
            </w:r>
            <w:r w:rsidR="007C5271" w:rsidRPr="00082B7D">
              <w:rPr>
                <w:i w:val="0"/>
                <w:sz w:val="26"/>
                <w:szCs w:val="26"/>
              </w:rPr>
              <w:t xml:space="preserve">являющегося </w:t>
            </w:r>
            <w:r w:rsidRPr="00082B7D">
              <w:rPr>
                <w:i w:val="0"/>
                <w:sz w:val="26"/>
                <w:szCs w:val="26"/>
              </w:rPr>
              <w:t>индивидуальным предпринимателем</w:t>
            </w:r>
          </w:p>
        </w:tc>
        <w:tc>
          <w:tcPr>
            <w:tcW w:w="851" w:type="dxa"/>
          </w:tcPr>
          <w:p w14:paraId="5C9871DE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12DF017D" w14:textId="77777777" w:rsidTr="00415828">
        <w:trPr>
          <w:cantSplit/>
          <w:trHeight w:val="345"/>
        </w:trPr>
        <w:tc>
          <w:tcPr>
            <w:tcW w:w="8500" w:type="dxa"/>
          </w:tcPr>
          <w:p w14:paraId="62F36637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851" w:type="dxa"/>
          </w:tcPr>
          <w:p w14:paraId="2EA53495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146568D7" w14:textId="77777777" w:rsidTr="00415828">
        <w:tc>
          <w:tcPr>
            <w:tcW w:w="8500" w:type="dxa"/>
          </w:tcPr>
          <w:p w14:paraId="1048C538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851" w:type="dxa"/>
          </w:tcPr>
          <w:p w14:paraId="52C2C0A5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7238277B" w14:textId="77777777" w:rsidTr="00415828">
        <w:tc>
          <w:tcPr>
            <w:tcW w:w="8500" w:type="dxa"/>
          </w:tcPr>
          <w:p w14:paraId="1173ACFE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851" w:type="dxa"/>
          </w:tcPr>
          <w:p w14:paraId="1DC0382F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5AE0D5DF" w14:textId="77777777" w:rsidTr="00415828">
        <w:trPr>
          <w:cantSplit/>
        </w:trPr>
        <w:tc>
          <w:tcPr>
            <w:tcW w:w="9351" w:type="dxa"/>
            <w:gridSpan w:val="2"/>
          </w:tcPr>
          <w:p w14:paraId="6F4F93AA" w14:textId="77777777" w:rsidR="00936565" w:rsidRPr="00082B7D" w:rsidRDefault="00936565" w:rsidP="003A074F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936565" w:rsidRPr="00082B7D" w14:paraId="453BDC70" w14:textId="77777777" w:rsidTr="00415828">
        <w:tc>
          <w:tcPr>
            <w:tcW w:w="8500" w:type="dxa"/>
          </w:tcPr>
          <w:p w14:paraId="7E79A240" w14:textId="77777777" w:rsidR="00936565" w:rsidRPr="00082B7D" w:rsidRDefault="00936565" w:rsidP="003A074F">
            <w:pPr>
              <w:pStyle w:val="Normal"/>
              <w:widowControl w:val="0"/>
              <w:autoSpaceDE w:val="0"/>
              <w:autoSpaceDN w:val="0"/>
              <w:adjustRightInd w:val="0"/>
              <w:snapToGrid/>
              <w:jc w:val="both"/>
              <w:rPr>
                <w:sz w:val="26"/>
                <w:szCs w:val="26"/>
              </w:rPr>
            </w:pPr>
            <w:r w:rsidRPr="00082B7D">
              <w:rPr>
                <w:sz w:val="26"/>
                <w:szCs w:val="26"/>
              </w:rPr>
              <w:t xml:space="preserve">Полное и сокращенное наименование </w:t>
            </w:r>
          </w:p>
        </w:tc>
        <w:tc>
          <w:tcPr>
            <w:tcW w:w="851" w:type="dxa"/>
          </w:tcPr>
          <w:p w14:paraId="1B527414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515EACB8" w14:textId="77777777" w:rsidTr="00415828">
        <w:tc>
          <w:tcPr>
            <w:tcW w:w="8500" w:type="dxa"/>
          </w:tcPr>
          <w:p w14:paraId="24847EDE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851" w:type="dxa"/>
          </w:tcPr>
          <w:p w14:paraId="0A03DDBF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10046C8B" w14:textId="77777777" w:rsidTr="00415828">
        <w:trPr>
          <w:trHeight w:val="352"/>
        </w:trPr>
        <w:tc>
          <w:tcPr>
            <w:tcW w:w="8500" w:type="dxa"/>
          </w:tcPr>
          <w:p w14:paraId="381501DC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851" w:type="dxa"/>
          </w:tcPr>
          <w:p w14:paraId="18F527CC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3FC1B395" w14:textId="77777777" w:rsidTr="00415828">
        <w:trPr>
          <w:trHeight w:val="352"/>
        </w:trPr>
        <w:tc>
          <w:tcPr>
            <w:tcW w:w="8500" w:type="dxa"/>
          </w:tcPr>
          <w:p w14:paraId="14C4C327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851" w:type="dxa"/>
          </w:tcPr>
          <w:p w14:paraId="5B7F5A8D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67495E8D" w14:textId="77777777" w:rsidTr="00415828">
        <w:trPr>
          <w:trHeight w:val="352"/>
        </w:trPr>
        <w:tc>
          <w:tcPr>
            <w:tcW w:w="8500" w:type="dxa"/>
          </w:tcPr>
          <w:p w14:paraId="0513253D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851" w:type="dxa"/>
          </w:tcPr>
          <w:p w14:paraId="4A883AEC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3FB73C3F" w14:textId="77777777" w:rsidTr="00415828">
        <w:trPr>
          <w:trHeight w:val="352"/>
        </w:trPr>
        <w:tc>
          <w:tcPr>
            <w:tcW w:w="8500" w:type="dxa"/>
          </w:tcPr>
          <w:p w14:paraId="04BD39DE" w14:textId="043C349B" w:rsidR="00936565" w:rsidRPr="00082B7D" w:rsidRDefault="004C3D4D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del w:id="34" w:author="Гусева Лариса Владимировна" w:date="2019-06-05T17:02:00Z">
              <w:r w:rsidRPr="00082B7D" w:rsidDel="004C3D4D">
                <w:rPr>
                  <w:rFonts w:ascii="Times New Roman" w:hAnsi="Times New Roman" w:cs="Times New Roman"/>
                  <w:b/>
                  <w:i/>
                  <w:noProof/>
                  <w:sz w:val="26"/>
                  <w:szCs w:val="26"/>
                  <w:rPrChange w:id="35" w:author="Гусева Лариса Владимировна" w:date="2021-08-26T14:17:00Z">
                    <w:rPr>
                      <w:noProof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92032" behindDoc="0" locked="0" layoutInCell="1" allowOverlap="1" wp14:anchorId="7C21E678" wp14:editId="14BAD1B6">
                        <wp:simplePos x="0" y="0"/>
                        <wp:positionH relativeFrom="column">
                          <wp:posOffset>2609215</wp:posOffset>
                        </wp:positionH>
                        <wp:positionV relativeFrom="paragraph">
                          <wp:posOffset>-470535</wp:posOffset>
                        </wp:positionV>
                        <wp:extent cx="474345" cy="299720"/>
                        <wp:effectExtent l="0" t="0" r="20955" b="24130"/>
                        <wp:wrapNone/>
                        <wp:docPr id="2" name="Поле 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474345" cy="299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19933B" w14:textId="77777777" w:rsidR="00001806" w:rsidRPr="00F30061" w:rsidRDefault="00001806" w:rsidP="00F765DD">
                                    <w:pPr>
                                      <w:ind w:firstLine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C21E678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2" o:spid="_x0000_s1026" type="#_x0000_t202" style="position:absolute;left:0;text-align:left;margin-left:205.45pt;margin-top:-37.05pt;width:37.35pt;height:2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" fillcolor="white [3201]" strokecolor="white [3212]" strokeweight=".5pt">
                        <v:textbox>
                          <w:txbxContent>
                            <w:p w14:paraId="3919933B" w14:textId="77777777" w:rsidR="00001806" w:rsidRPr="00F30061" w:rsidRDefault="00001806" w:rsidP="00F765DD">
                              <w:pPr>
                                <w:ind w:firstLine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del>
            <w:r w:rsidR="00936565" w:rsidRPr="00082B7D">
              <w:rPr>
                <w:rFonts w:ascii="Times New Roman" w:eastAsia="Calibri" w:hAnsi="Times New Roman"/>
                <w:sz w:val="26"/>
                <w:szCs w:val="26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851" w:type="dxa"/>
          </w:tcPr>
          <w:p w14:paraId="6A61A9AD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49D3D300" w14:textId="77777777" w:rsidTr="00415828">
        <w:tc>
          <w:tcPr>
            <w:tcW w:w="8500" w:type="dxa"/>
          </w:tcPr>
          <w:p w14:paraId="738F1407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851" w:type="dxa"/>
          </w:tcPr>
          <w:p w14:paraId="530033E6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7227CEF9" w14:textId="77777777" w:rsidTr="00415828">
        <w:tc>
          <w:tcPr>
            <w:tcW w:w="8500" w:type="dxa"/>
          </w:tcPr>
          <w:p w14:paraId="5E5275AC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851" w:type="dxa"/>
          </w:tcPr>
          <w:p w14:paraId="1C793D0D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2648A552" w14:textId="77777777" w:rsidTr="00415828">
        <w:trPr>
          <w:cantSplit/>
        </w:trPr>
        <w:tc>
          <w:tcPr>
            <w:tcW w:w="9351" w:type="dxa"/>
            <w:gridSpan w:val="2"/>
          </w:tcPr>
          <w:p w14:paraId="7C3C0995" w14:textId="77777777" w:rsidR="00936565" w:rsidRPr="00082B7D" w:rsidRDefault="00936565" w:rsidP="003A074F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936565" w:rsidRPr="00082B7D" w14:paraId="286A2C98" w14:textId="77777777" w:rsidTr="00415828">
        <w:tc>
          <w:tcPr>
            <w:tcW w:w="8500" w:type="dxa"/>
          </w:tcPr>
          <w:p w14:paraId="4BFB0EEF" w14:textId="77777777" w:rsidR="00936565" w:rsidRPr="00082B7D" w:rsidRDefault="001B1684" w:rsidP="003A074F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 xml:space="preserve">Фамилия, имя, отчество </w:t>
            </w:r>
            <w:r w:rsidR="00936565" w:rsidRPr="00082B7D">
              <w:rPr>
                <w:i w:val="0"/>
                <w:sz w:val="26"/>
                <w:szCs w:val="26"/>
              </w:rPr>
              <w:t>(при наличии) лица, действующего от имени физического или юридического лица</w:t>
            </w:r>
          </w:p>
        </w:tc>
        <w:tc>
          <w:tcPr>
            <w:tcW w:w="851" w:type="dxa"/>
          </w:tcPr>
          <w:p w14:paraId="7978BFFC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6E4CD70E" w14:textId="77777777" w:rsidTr="00415828">
        <w:trPr>
          <w:trHeight w:val="352"/>
        </w:trPr>
        <w:tc>
          <w:tcPr>
            <w:tcW w:w="8500" w:type="dxa"/>
          </w:tcPr>
          <w:p w14:paraId="0C3D9B6A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851" w:type="dxa"/>
          </w:tcPr>
          <w:p w14:paraId="327FDCF8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482B5FB1" w14:textId="77777777" w:rsidTr="00415828">
        <w:trPr>
          <w:trHeight w:val="352"/>
        </w:trPr>
        <w:tc>
          <w:tcPr>
            <w:tcW w:w="8500" w:type="dxa"/>
          </w:tcPr>
          <w:p w14:paraId="14E3206F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851" w:type="dxa"/>
          </w:tcPr>
          <w:p w14:paraId="68600EF9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7DCC220A" w14:textId="77777777" w:rsidTr="00415828">
        <w:tc>
          <w:tcPr>
            <w:tcW w:w="8500" w:type="dxa"/>
          </w:tcPr>
          <w:p w14:paraId="4302DF18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851" w:type="dxa"/>
          </w:tcPr>
          <w:p w14:paraId="603574BB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B42E05B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6FA5CD4F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Прошу выдать разрешение на ввод в эксплуатацию </w:t>
      </w:r>
      <w:r w:rsidRPr="00082B7D">
        <w:rPr>
          <w:rFonts w:ascii="Times New Roman" w:hAnsi="Times New Roman"/>
          <w:sz w:val="26"/>
          <w:szCs w:val="26"/>
          <w:u w:val="single"/>
        </w:rPr>
        <w:t xml:space="preserve">построенного (реконструированного) </w:t>
      </w:r>
      <w:r w:rsidRPr="00082B7D">
        <w:rPr>
          <w:rFonts w:ascii="Times New Roman" w:hAnsi="Times New Roman"/>
          <w:sz w:val="26"/>
          <w:szCs w:val="26"/>
        </w:rPr>
        <w:t>объекта капитального строительства</w:t>
      </w:r>
    </w:p>
    <w:p w14:paraId="46C25020" w14:textId="77777777" w:rsidR="00936565" w:rsidRPr="00082B7D" w:rsidRDefault="00936565" w:rsidP="00936565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(ненужное зачеркнуть)</w:t>
      </w:r>
    </w:p>
    <w:p w14:paraId="2788C25A" w14:textId="77777777" w:rsidR="00936565" w:rsidRPr="00082B7D" w:rsidRDefault="00936565" w:rsidP="00936565">
      <w:pPr>
        <w:rPr>
          <w:rFonts w:ascii="Times New Roman" w:hAnsi="Times New Roman"/>
          <w:sz w:val="18"/>
          <w:szCs w:val="18"/>
        </w:rPr>
      </w:pPr>
    </w:p>
    <w:p w14:paraId="4494D1A9" w14:textId="77777777" w:rsidR="00936565" w:rsidRPr="00082B7D" w:rsidRDefault="00936565" w:rsidP="0093656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(наименование объекта в соответствии проектной документацией)</w:t>
      </w:r>
    </w:p>
    <w:p w14:paraId="1C3C0781" w14:textId="77777777" w:rsidR="00936565" w:rsidRPr="00082B7D" w:rsidRDefault="00936565" w:rsidP="0093656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8"/>
        </w:rPr>
      </w:pPr>
    </w:p>
    <w:p w14:paraId="45F8A1CD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6E640951" w14:textId="77777777" w:rsidR="00936565" w:rsidRPr="00082B7D" w:rsidRDefault="00936565" w:rsidP="00936565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</w:t>
      </w:r>
      <w:r w:rsidR="0085379F" w:rsidRPr="00082B7D">
        <w:rPr>
          <w:rFonts w:ascii="Times New Roman" w:hAnsi="Times New Roman"/>
          <w:sz w:val="28"/>
        </w:rPr>
        <w:t>______________________________</w:t>
      </w:r>
    </w:p>
    <w:p w14:paraId="0EC64C15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68618B95" w14:textId="77777777" w:rsidR="00936565" w:rsidRPr="00082B7D" w:rsidRDefault="00936565" w:rsidP="00936565">
      <w:pPr>
        <w:tabs>
          <w:tab w:val="left" w:pos="3780"/>
        </w:tabs>
        <w:ind w:firstLine="0"/>
        <w:rPr>
          <w:rFonts w:ascii="Times New Roman" w:hAnsi="Times New Roman"/>
          <w:b/>
          <w:i/>
          <w:sz w:val="28"/>
        </w:rPr>
      </w:pPr>
      <w:r w:rsidRPr="00082B7D">
        <w:rPr>
          <w:rFonts w:ascii="Times New Roman" w:hAnsi="Times New Roman"/>
          <w:sz w:val="26"/>
        </w:rPr>
        <w:t>на земельном участке по адресу</w:t>
      </w:r>
      <w:r w:rsidRPr="00082B7D">
        <w:rPr>
          <w:rFonts w:ascii="Times New Roman" w:hAnsi="Times New Roman"/>
          <w:b/>
          <w:sz w:val="28"/>
        </w:rPr>
        <w:t>_________</w:t>
      </w:r>
      <w:r w:rsidR="0085379F" w:rsidRPr="00082B7D">
        <w:rPr>
          <w:rFonts w:ascii="Times New Roman" w:hAnsi="Times New Roman"/>
          <w:b/>
          <w:sz w:val="28"/>
        </w:rPr>
        <w:t>______________________________</w:t>
      </w:r>
    </w:p>
    <w:p w14:paraId="0134B7B0" w14:textId="77777777" w:rsidR="00936565" w:rsidRPr="00082B7D" w:rsidRDefault="00936565" w:rsidP="0085379F">
      <w:pPr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                  </w:t>
      </w:r>
      <w:r w:rsidR="0085379F" w:rsidRPr="00082B7D">
        <w:rPr>
          <w:rFonts w:ascii="Times New Roman" w:hAnsi="Times New Roman"/>
          <w:i/>
          <w:sz w:val="18"/>
        </w:rPr>
        <w:t xml:space="preserve">         </w:t>
      </w:r>
      <w:r w:rsidRPr="00082B7D">
        <w:rPr>
          <w:rFonts w:ascii="Times New Roman" w:hAnsi="Times New Roman"/>
          <w:i/>
          <w:sz w:val="18"/>
        </w:rPr>
        <w:t xml:space="preserve">      </w:t>
      </w:r>
      <w:r w:rsidR="0085379F" w:rsidRPr="00082B7D">
        <w:rPr>
          <w:rFonts w:ascii="Times New Roman" w:hAnsi="Times New Roman"/>
          <w:i/>
          <w:sz w:val="18"/>
        </w:rPr>
        <w:t>(почтовый адрес)</w:t>
      </w:r>
    </w:p>
    <w:p w14:paraId="5E778545" w14:textId="77777777" w:rsidR="0085379F" w:rsidRPr="00082B7D" w:rsidRDefault="0085379F" w:rsidP="0085379F">
      <w:pPr>
        <w:rPr>
          <w:rFonts w:ascii="Times New Roman" w:hAnsi="Times New Roman"/>
          <w:i/>
          <w:sz w:val="18"/>
        </w:rPr>
      </w:pPr>
    </w:p>
    <w:p w14:paraId="2A4099F6" w14:textId="77777777" w:rsidR="00936565" w:rsidRPr="00082B7D" w:rsidRDefault="00936565" w:rsidP="0085379F">
      <w:pPr>
        <w:jc w:val="center"/>
        <w:rPr>
          <w:rFonts w:ascii="Times New Roman" w:hAnsi="Times New Roman"/>
          <w:b/>
          <w:i/>
          <w:sz w:val="18"/>
        </w:rPr>
      </w:pPr>
      <w:r w:rsidRPr="00082B7D">
        <w:rPr>
          <w:rFonts w:ascii="Times New Roman" w:hAnsi="Times New Roman"/>
          <w:i/>
          <w:noProof/>
          <w:sz w:val="18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6ACC256" wp14:editId="4CA83236">
                <wp:simplePos x="0" y="0"/>
                <wp:positionH relativeFrom="column">
                  <wp:posOffset>2933</wp:posOffset>
                </wp:positionH>
                <wp:positionV relativeFrom="paragraph">
                  <wp:posOffset>19157</wp:posOffset>
                </wp:positionV>
                <wp:extent cx="5716745" cy="0"/>
                <wp:effectExtent l="0" t="0" r="17780" b="190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E5F2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.25pt;margin-top:1.5pt;width:450.1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nvNTgIAAFY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"/>
            </w:pict>
          </mc:Fallback>
        </mc:AlternateContent>
      </w:r>
      <w:r w:rsidRPr="00082B7D">
        <w:rPr>
          <w:rFonts w:ascii="Times New Roman" w:hAnsi="Times New Roman"/>
          <w:i/>
          <w:sz w:val="18"/>
        </w:rPr>
        <w:t>(кадастровый  номер земельного участка)</w:t>
      </w:r>
    </w:p>
    <w:p w14:paraId="0B5F34E8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5E7D6725" w14:textId="4E55B9D4" w:rsidR="00936565" w:rsidRPr="00082B7D" w:rsidRDefault="00A5690B" w:rsidP="00936565">
      <w:pPr>
        <w:ind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земельный участок принадлежит мне на праве</w:t>
      </w:r>
      <w:r w:rsidR="00476B6D" w:rsidRPr="00082B7D">
        <w:rPr>
          <w:rFonts w:ascii="Times New Roman" w:hAnsi="Times New Roman"/>
          <w:sz w:val="26"/>
        </w:rPr>
        <w:t>__________________________</w:t>
      </w:r>
      <w:r w:rsidR="00936565" w:rsidRPr="00082B7D">
        <w:rPr>
          <w:rFonts w:ascii="Times New Roman" w:hAnsi="Times New Roman"/>
          <w:sz w:val="26"/>
        </w:rPr>
        <w:t>___</w:t>
      </w:r>
    </w:p>
    <w:p w14:paraId="0BEADF7F" w14:textId="59490A01" w:rsidR="00936565" w:rsidRPr="00082B7D" w:rsidRDefault="00936565" w:rsidP="00936565">
      <w:pPr>
        <w:ind w:firstLine="0"/>
        <w:rPr>
          <w:rFonts w:ascii="Times New Roman" w:hAnsi="Times New Roman"/>
          <w:b/>
          <w:sz w:val="2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</w:t>
      </w:r>
      <w:r w:rsidR="00476B6D" w:rsidRPr="00082B7D">
        <w:rPr>
          <w:rFonts w:ascii="Times New Roman" w:hAnsi="Times New Roman"/>
          <w:i/>
          <w:sz w:val="18"/>
        </w:rPr>
        <w:t xml:space="preserve">                      </w:t>
      </w:r>
      <w:r w:rsidRPr="00082B7D">
        <w:rPr>
          <w:rFonts w:ascii="Times New Roman" w:hAnsi="Times New Roman"/>
          <w:i/>
          <w:sz w:val="18"/>
        </w:rPr>
        <w:t xml:space="preserve">   </w:t>
      </w:r>
      <w:r w:rsidR="00476B6D" w:rsidRPr="00082B7D">
        <w:rPr>
          <w:rFonts w:ascii="Times New Roman" w:hAnsi="Times New Roman"/>
          <w:i/>
          <w:sz w:val="18"/>
        </w:rPr>
        <w:t xml:space="preserve">             </w:t>
      </w:r>
      <w:r w:rsidRPr="00082B7D">
        <w:rPr>
          <w:rFonts w:ascii="Times New Roman" w:hAnsi="Times New Roman"/>
          <w:i/>
          <w:sz w:val="18"/>
        </w:rPr>
        <w:t xml:space="preserve"> (</w:t>
      </w:r>
      <w:r w:rsidR="005A1024" w:rsidRPr="00082B7D">
        <w:rPr>
          <w:rFonts w:ascii="Times New Roman" w:hAnsi="Times New Roman"/>
          <w:i/>
          <w:sz w:val="18"/>
        </w:rPr>
        <w:t>вид права</w:t>
      </w:r>
      <w:r w:rsidRPr="00082B7D">
        <w:rPr>
          <w:rFonts w:ascii="Times New Roman" w:hAnsi="Times New Roman"/>
          <w:i/>
          <w:sz w:val="18"/>
        </w:rPr>
        <w:t xml:space="preserve">, на основании которого </w:t>
      </w:r>
    </w:p>
    <w:p w14:paraId="4C8CB193" w14:textId="77777777" w:rsidR="00936565" w:rsidRPr="00082B7D" w:rsidRDefault="00936565" w:rsidP="00936565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</w:t>
      </w:r>
      <w:r w:rsidR="0085379F" w:rsidRPr="00082B7D">
        <w:rPr>
          <w:rFonts w:ascii="Times New Roman" w:hAnsi="Times New Roman"/>
          <w:sz w:val="28"/>
        </w:rPr>
        <w:t>_____________________________</w:t>
      </w:r>
    </w:p>
    <w:p w14:paraId="4C853536" w14:textId="39F2562F" w:rsidR="00936565" w:rsidRPr="00082B7D" w:rsidRDefault="00476B6D" w:rsidP="005A1024">
      <w:pPr>
        <w:ind w:firstLine="0"/>
        <w:jc w:val="center"/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 xml:space="preserve">земельный </w:t>
      </w:r>
      <w:r w:rsidR="005A1024" w:rsidRPr="00082B7D">
        <w:rPr>
          <w:rFonts w:ascii="Times New Roman" w:hAnsi="Times New Roman"/>
          <w:i/>
          <w:sz w:val="18"/>
        </w:rPr>
        <w:t>участок принадлежит</w:t>
      </w:r>
      <w:r w:rsidRPr="00082B7D">
        <w:rPr>
          <w:rFonts w:ascii="Times New Roman" w:hAnsi="Times New Roman"/>
          <w:i/>
          <w:sz w:val="18"/>
        </w:rPr>
        <w:t xml:space="preserve"> застройщику, </w:t>
      </w:r>
      <w:r w:rsidR="00936565" w:rsidRPr="00082B7D">
        <w:rPr>
          <w:rFonts w:ascii="Times New Roman" w:hAnsi="Times New Roman"/>
          <w:i/>
          <w:sz w:val="18"/>
        </w:rPr>
        <w:t>а также данные о документе, удостоверяющем право)</w:t>
      </w:r>
    </w:p>
    <w:p w14:paraId="2D57262B" w14:textId="77777777" w:rsidR="00936565" w:rsidRPr="00082B7D" w:rsidRDefault="0085379F" w:rsidP="00936565">
      <w:pPr>
        <w:ind w:firstLine="0"/>
        <w:rPr>
          <w:rFonts w:ascii="Times New Roman" w:hAnsi="Times New Roman"/>
          <w:b/>
          <w:sz w:val="28"/>
        </w:rPr>
      </w:pPr>
      <w:r w:rsidRPr="00082B7D">
        <w:rPr>
          <w:rFonts w:ascii="Times New Roman" w:hAnsi="Times New Roman"/>
          <w:sz w:val="28"/>
        </w:rPr>
        <w:t>_</w:t>
      </w:r>
      <w:r w:rsidR="00936565" w:rsidRPr="00082B7D">
        <w:rPr>
          <w:rFonts w:ascii="Times New Roman" w:hAnsi="Times New Roman"/>
          <w:sz w:val="28"/>
        </w:rPr>
        <w:t>_______________________________________________________________,</w:t>
      </w:r>
    </w:p>
    <w:p w14:paraId="03601964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18BAB5AC" w14:textId="77777777" w:rsidR="00936565" w:rsidRPr="00082B7D" w:rsidRDefault="00936565" w:rsidP="00936565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включающий участок недр, обособленный водный объект и все, что прочно</w:t>
      </w:r>
      <w:r w:rsidR="00776ECF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>связано с землей, в т.ч. леса, многолетние насаждения, здания, сооружения</w:t>
      </w:r>
    </w:p>
    <w:p w14:paraId="7BE79AB3" w14:textId="77777777" w:rsidR="00936565" w:rsidRPr="00082B7D" w:rsidRDefault="00936565" w:rsidP="00936565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При этом сообщаю:</w:t>
      </w:r>
    </w:p>
    <w:p w14:paraId="7F26BAA9" w14:textId="77777777" w:rsidR="00C23C84" w:rsidRPr="00082B7D" w:rsidRDefault="00936565" w:rsidP="00936565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разрешение на строи</w:t>
      </w:r>
      <w:r w:rsidR="00C23C84" w:rsidRPr="00082B7D">
        <w:rPr>
          <w:rFonts w:ascii="Times New Roman" w:hAnsi="Times New Roman"/>
          <w:sz w:val="26"/>
          <w:szCs w:val="26"/>
        </w:rPr>
        <w:t>тельство объекта получено</w:t>
      </w:r>
    </w:p>
    <w:p w14:paraId="0BD3EC7E" w14:textId="77777777" w:rsidR="00936565" w:rsidRPr="00082B7D" w:rsidRDefault="00936565" w:rsidP="00936565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</w:t>
      </w:r>
      <w:r w:rsidR="00C23C84" w:rsidRPr="00082B7D">
        <w:rPr>
          <w:rFonts w:ascii="Times New Roman" w:hAnsi="Times New Roman"/>
          <w:sz w:val="28"/>
        </w:rPr>
        <w:t>__________________</w:t>
      </w:r>
      <w:r w:rsidRPr="00082B7D">
        <w:rPr>
          <w:rFonts w:ascii="Times New Roman" w:hAnsi="Times New Roman"/>
          <w:sz w:val="28"/>
        </w:rPr>
        <w:t>_______</w:t>
      </w:r>
      <w:r w:rsidR="00C23C84" w:rsidRPr="00082B7D">
        <w:rPr>
          <w:rFonts w:ascii="Times New Roman" w:hAnsi="Times New Roman"/>
          <w:sz w:val="28"/>
        </w:rPr>
        <w:t>______________</w:t>
      </w:r>
      <w:r w:rsidRPr="00082B7D">
        <w:rPr>
          <w:rFonts w:ascii="Times New Roman" w:hAnsi="Times New Roman"/>
          <w:sz w:val="28"/>
        </w:rPr>
        <w:t>___</w:t>
      </w:r>
      <w:r w:rsidR="0085379F" w:rsidRPr="00082B7D">
        <w:rPr>
          <w:rFonts w:ascii="Times New Roman" w:hAnsi="Times New Roman"/>
          <w:sz w:val="28"/>
        </w:rPr>
        <w:t>____________________</w:t>
      </w:r>
    </w:p>
    <w:p w14:paraId="5C24646E" w14:textId="77777777" w:rsidR="00936565" w:rsidRPr="00082B7D" w:rsidRDefault="00936565" w:rsidP="00476B6D">
      <w:pPr>
        <w:jc w:val="center"/>
        <w:rPr>
          <w:rFonts w:ascii="Times New Roman" w:hAnsi="Times New Roman"/>
          <w:sz w:val="18"/>
          <w:szCs w:val="18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(дата, номер разрешения, срок действия)</w:t>
      </w:r>
    </w:p>
    <w:p w14:paraId="7B2DB4D0" w14:textId="77777777" w:rsidR="00936565" w:rsidRPr="00082B7D" w:rsidRDefault="00936565" w:rsidP="00C23C84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</w:t>
      </w:r>
      <w:r w:rsidR="0085379F" w:rsidRPr="00082B7D">
        <w:rPr>
          <w:rFonts w:ascii="Times New Roman" w:hAnsi="Times New Roman"/>
          <w:sz w:val="28"/>
        </w:rPr>
        <w:t>______________________________</w:t>
      </w:r>
    </w:p>
    <w:p w14:paraId="237E7C23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466D05D5" w14:textId="0B5DF896" w:rsidR="00936565" w:rsidRPr="00082B7D" w:rsidRDefault="00812830" w:rsidP="00C23C84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936565" w:rsidRPr="00082B7D">
        <w:rPr>
          <w:rFonts w:ascii="Times New Roman" w:hAnsi="Times New Roman"/>
          <w:sz w:val="26"/>
          <w:szCs w:val="26"/>
        </w:rPr>
        <w:t>аименовани</w:t>
      </w:r>
      <w:r w:rsidR="00F54444" w:rsidRPr="00082B7D">
        <w:rPr>
          <w:rFonts w:ascii="Times New Roman" w:hAnsi="Times New Roman"/>
          <w:sz w:val="26"/>
          <w:szCs w:val="26"/>
        </w:rPr>
        <w:t xml:space="preserve">е органа, выдавшего разрешение </w:t>
      </w:r>
      <w:r w:rsidR="00936565" w:rsidRPr="00082B7D">
        <w:rPr>
          <w:rFonts w:ascii="Times New Roman" w:hAnsi="Times New Roman"/>
          <w:sz w:val="26"/>
          <w:szCs w:val="26"/>
        </w:rPr>
        <w:t>на</w:t>
      </w:r>
      <w:r w:rsidR="00776ECF" w:rsidRPr="00082B7D">
        <w:rPr>
          <w:rFonts w:ascii="Times New Roman" w:hAnsi="Times New Roman"/>
          <w:sz w:val="26"/>
          <w:szCs w:val="26"/>
        </w:rPr>
        <w:t xml:space="preserve"> </w:t>
      </w:r>
      <w:r w:rsidR="00936565" w:rsidRPr="00082B7D">
        <w:rPr>
          <w:rFonts w:ascii="Times New Roman" w:hAnsi="Times New Roman"/>
          <w:sz w:val="26"/>
          <w:szCs w:val="26"/>
        </w:rPr>
        <w:t xml:space="preserve">строительство _______________ </w:t>
      </w:r>
    </w:p>
    <w:p w14:paraId="5F85A248" w14:textId="77777777" w:rsidR="00936565" w:rsidRPr="00082B7D" w:rsidRDefault="00936565" w:rsidP="00C23C84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_________________________________________________</w:t>
      </w:r>
      <w:r w:rsidR="0085379F" w:rsidRPr="00082B7D">
        <w:rPr>
          <w:rFonts w:ascii="Times New Roman" w:hAnsi="Times New Roman"/>
          <w:sz w:val="28"/>
        </w:rPr>
        <w:t>_______________</w:t>
      </w:r>
    </w:p>
    <w:p w14:paraId="24AF7F32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7BAF6F3C" w14:textId="3DE49E85" w:rsidR="00936565" w:rsidRPr="00082B7D" w:rsidRDefault="00936565" w:rsidP="00C23C84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Основные показатели объекта</w:t>
      </w:r>
    </w:p>
    <w:tbl>
      <w:tblPr>
        <w:tblW w:w="9225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62"/>
        <w:gridCol w:w="1200"/>
        <w:gridCol w:w="1175"/>
        <w:gridCol w:w="1349"/>
        <w:gridCol w:w="39"/>
      </w:tblGrid>
      <w:tr w:rsidR="00936565" w:rsidRPr="00082B7D" w14:paraId="1252DA77" w14:textId="77777777" w:rsidTr="00BC1180">
        <w:trPr>
          <w:gridAfter w:val="1"/>
          <w:wAfter w:w="39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BECE7" w14:textId="77777777" w:rsidR="00936565" w:rsidRPr="00082B7D" w:rsidRDefault="00936565" w:rsidP="00CF4B9D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BC1AA8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7767A" w14:textId="77777777" w:rsidR="00936565" w:rsidRPr="00082B7D" w:rsidRDefault="00936565" w:rsidP="00CF4B9D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По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8D8D3" w14:textId="77777777" w:rsidR="00936565" w:rsidRPr="00082B7D" w:rsidRDefault="00936565" w:rsidP="00CF4B9D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Фактически</w:t>
            </w:r>
          </w:p>
        </w:tc>
      </w:tr>
      <w:tr w:rsidR="00936565" w:rsidRPr="00082B7D" w14:paraId="33A4C9F3" w14:textId="77777777" w:rsidTr="00BC1180">
        <w:trPr>
          <w:trHeight w:val="20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3C978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1. Общие показатели вводимого в эксплуатацию объекта</w:t>
            </w:r>
          </w:p>
        </w:tc>
      </w:tr>
      <w:tr w:rsidR="00936565" w:rsidRPr="00082B7D" w14:paraId="2BF4325A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4427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Строительный объем - всего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6011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44B2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4372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162A1F5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C6B1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надземной части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5BE6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750B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02C5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38A02A9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C1A5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BF38B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AF73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A92A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343BA89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50B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нежилых помещений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13C23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CC64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A18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C89DA1E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8107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встроенно-пристроенных помещений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C278E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63E4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F7BB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FF76AE2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1AB6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Количество зданий, сооружений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98DF3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75C9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831B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FBB680B" w14:textId="77777777" w:rsidTr="00BC1180">
        <w:trPr>
          <w:trHeight w:val="20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C2530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 Объекты непроизводственного назначения</w:t>
            </w:r>
          </w:p>
        </w:tc>
      </w:tr>
      <w:tr w:rsidR="00936565" w:rsidRPr="00082B7D" w14:paraId="387EDD24" w14:textId="77777777" w:rsidTr="00BC1180">
        <w:trPr>
          <w:trHeight w:val="20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36462" w14:textId="77777777" w:rsidR="00936565" w:rsidRPr="00082B7D" w:rsidRDefault="00936565" w:rsidP="00CF4B9D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936565" w:rsidRPr="00082B7D" w14:paraId="55E950E2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68A3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мест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2300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9961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F11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37F13F9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0C7D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помещений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05A5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70C4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EFAF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115EDCD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E186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Вместимость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B75F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A892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CB55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9B6C7F3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09C7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FC757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F385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10C0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4AF1458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18E9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подземных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82479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C2C3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845E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6FEA967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C7B3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FC194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2011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09D4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5F3ACF0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58A9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A935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234B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E126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A8A0903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E58A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B6352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E0F2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897F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12E8629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899B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E1BAF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8DB8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A5A1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24F1D63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DA50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674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75DB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441D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FF6DF23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74CF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045B8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F813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C8E2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2521D06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B218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2DDE9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81C9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EC5A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346BBA3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011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A75A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13A4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573C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7E475C1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90DB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10E55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FCAB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FACC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9EBB072" w14:textId="77777777" w:rsidTr="00BC1180">
        <w:trPr>
          <w:trHeight w:val="20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66C0B" w14:textId="77777777" w:rsidR="00936565" w:rsidRPr="00082B7D" w:rsidRDefault="00936565" w:rsidP="00CF4B9D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2.2. Объекты жилищного фонда</w:t>
            </w:r>
          </w:p>
        </w:tc>
      </w:tr>
      <w:tr w:rsidR="00936565" w:rsidRPr="00082B7D" w14:paraId="5D8CB23B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CE61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3268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9780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EC23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588B57D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E78DE" w14:textId="5E4C2FF8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FCB0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47B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853E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C58A291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7690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62676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E57A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68DB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04AED67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167C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подземных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6DB44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68C5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351E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D232587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26F7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секций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A38E3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секций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397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9DA9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ADF6EFD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363A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квартир/общая площадь, всего</w:t>
            </w:r>
          </w:p>
          <w:p w14:paraId="47F25B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B7D49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23C5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2129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DB1AE18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1B4C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1-комнатные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214F5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AD7D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72E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FC5500C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0ABE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2-комнатные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0A1C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C153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7578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B3D7BE4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C82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3-комнатные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752A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387A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8D34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3EAE614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6CFC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4-комнатные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D6872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CB9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3A5C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0693940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98E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более чем 4-комнатные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E83C1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15DC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76CE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9F88794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61E9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09EF7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F12D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39DC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07E8DBC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5F9B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A40E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943D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DAD5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F1FBCD3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03D9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6961A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946A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8520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0C671B8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B9BE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7ED8B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0A91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2B42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3D489B6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57E2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6787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91BB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9202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BF46B05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CE7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5037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31B0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11F8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2DAFE96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A6FE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35379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6140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B774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0E17159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591A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1B0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7BB7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ECDF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356D2A5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648B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03ED1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6A37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9769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FF7E8EA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BFDD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65BF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3601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AE74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91772E3" w14:textId="77777777" w:rsidTr="00BC1180">
        <w:trPr>
          <w:trHeight w:val="20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F031E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3. Объекты производственного назначения</w:t>
            </w:r>
          </w:p>
        </w:tc>
      </w:tr>
      <w:tr w:rsidR="00936565" w:rsidRPr="00082B7D" w14:paraId="1D4A30AE" w14:textId="77777777" w:rsidTr="00BC1180">
        <w:trPr>
          <w:trHeight w:val="20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F31E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936565" w:rsidRPr="00082B7D" w14:paraId="386A09AE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A3AC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Тип объекта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EE87F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A2D0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083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6CC76C3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235C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Мощность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6A7EF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5209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107F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C6BD6D5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4E85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Производительность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3033D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011B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3F85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EC05403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D9B6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04365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6464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290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6E5702C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3A95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5506B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AE77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ED52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27D78E4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D2AD0" w14:textId="05C281A1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05DC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B859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014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76D9AD1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3A06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DE2D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3B8D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60B5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49D4D5C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8FCC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6F2C7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C9F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E173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81E8228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D749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FF7E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7209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9B3A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F13DA67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42D0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0EA26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35DB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E176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5713F87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E662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0C91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0688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6DAB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D574D35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ED59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3E601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B956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F262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60B1692" w14:textId="77777777" w:rsidTr="00BC1180">
        <w:trPr>
          <w:trHeight w:val="20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9B615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4. Линейные объекты</w:t>
            </w:r>
          </w:p>
        </w:tc>
      </w:tr>
      <w:tr w:rsidR="00936565" w:rsidRPr="00082B7D" w14:paraId="50B8B1DA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DE22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Категория (класс)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A3A4D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B7C0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213A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BDA9865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BDD4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Протяженность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4A18C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6268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15C3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E4C7445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5374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7724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81B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3F9A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F431D2B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572B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F268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6FF6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03EB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4FF54F8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2CBE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Тип (КЛ, ВЛ, КВЛ), уровень напряжения линий электропередачи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5D348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753F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DDAC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D5D7DFC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B82E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A162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103E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07D8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6049CD0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71EC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5EB7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77FF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4D5A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AC1AA23" w14:textId="77777777" w:rsidTr="00BC1180">
        <w:trPr>
          <w:trHeight w:val="20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0C63C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</w:p>
        </w:tc>
      </w:tr>
      <w:tr w:rsidR="00936565" w:rsidRPr="00082B7D" w14:paraId="1D13B63F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8DF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Класс энергоэффективности здания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D42F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755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67D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68351CF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34C8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Удельный расход тепловой энергии на 1 кв. м площади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CA9DE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кВт * ч/м2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D920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7CAF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7E094BE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3C6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утепления наружных ограждающих конструкций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72856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32F9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50D6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9337632" w14:textId="77777777" w:rsidTr="00BC1180">
        <w:trPr>
          <w:gridAfter w:val="1"/>
          <w:wAfter w:w="39" w:type="dxa"/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712D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Заполнение световых проемов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9B4F1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F534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B6A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00CFE27F" w14:textId="77777777" w:rsidR="0053054E" w:rsidRDefault="0053054E" w:rsidP="004234CF">
      <w:pPr>
        <w:ind w:firstLine="0"/>
        <w:rPr>
          <w:rFonts w:ascii="Times New Roman" w:hAnsi="Times New Roman"/>
          <w:sz w:val="26"/>
          <w:szCs w:val="26"/>
        </w:rPr>
      </w:pPr>
    </w:p>
    <w:p w14:paraId="1BB84B7D" w14:textId="77777777" w:rsidR="00936565" w:rsidRPr="00082B7D" w:rsidRDefault="00936565" w:rsidP="0053054E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 настоящи</w:t>
      </w:r>
      <w:r w:rsidR="00774257" w:rsidRPr="00082B7D">
        <w:rPr>
          <w:rFonts w:ascii="Times New Roman" w:hAnsi="Times New Roman"/>
          <w:sz w:val="26"/>
          <w:szCs w:val="26"/>
        </w:rPr>
        <w:t xml:space="preserve">м заявлением прилагаю следующие </w:t>
      </w:r>
      <w:r w:rsidRPr="00082B7D">
        <w:rPr>
          <w:rFonts w:ascii="Times New Roman" w:hAnsi="Times New Roman"/>
          <w:sz w:val="26"/>
          <w:szCs w:val="26"/>
        </w:rPr>
        <w:t>документы (сведения о документах)</w:t>
      </w:r>
    </w:p>
    <w:p w14:paraId="6BBA0433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1.</w:t>
      </w:r>
    </w:p>
    <w:p w14:paraId="5A3FFECE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2.</w:t>
      </w:r>
    </w:p>
    <w:p w14:paraId="641EFC6D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3.</w:t>
      </w:r>
    </w:p>
    <w:p w14:paraId="13C6C867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4.</w:t>
      </w:r>
    </w:p>
    <w:p w14:paraId="4C02D2FC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5.</w:t>
      </w:r>
    </w:p>
    <w:p w14:paraId="2364F6E6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6.</w:t>
      </w:r>
    </w:p>
    <w:p w14:paraId="736097DD" w14:textId="0733D726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7.</w:t>
      </w:r>
    </w:p>
    <w:p w14:paraId="5BAEEFF8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8.</w:t>
      </w:r>
    </w:p>
    <w:p w14:paraId="6138F281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9.</w:t>
      </w:r>
    </w:p>
    <w:p w14:paraId="60BC30E7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10.</w:t>
      </w:r>
    </w:p>
    <w:p w14:paraId="3CE470E3" w14:textId="77777777" w:rsidR="00936565" w:rsidRPr="00082B7D" w:rsidRDefault="00936565" w:rsidP="0053054E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Способ получения результата предоставления услуги (ненужное зачеркнуть):</w:t>
      </w:r>
    </w:p>
    <w:p w14:paraId="22CB889D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лично;</w:t>
      </w:r>
    </w:p>
    <w:p w14:paraId="7544A1D5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по почте;</w:t>
      </w:r>
    </w:p>
    <w:p w14:paraId="65016E6C" w14:textId="0447CF9D" w:rsidR="00936565" w:rsidRPr="00082B7D" w:rsidRDefault="00936565" w:rsidP="0048394B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 МФЦ (в случае подачи заявления в МФЦ)</w:t>
      </w:r>
      <w:r w:rsidR="00812830">
        <w:rPr>
          <w:rFonts w:ascii="Times New Roman" w:hAnsi="Times New Roman"/>
          <w:sz w:val="26"/>
          <w:szCs w:val="26"/>
        </w:rPr>
        <w:t>;</w:t>
      </w:r>
    </w:p>
    <w:p w14:paraId="02F623CB" w14:textId="43CA3EBB" w:rsidR="00936565" w:rsidRPr="002D3A50" w:rsidRDefault="002D3A50" w:rsidP="00936565">
      <w:pPr>
        <w:rPr>
          <w:rFonts w:ascii="Times New Roman" w:hAnsi="Times New Roman"/>
          <w:sz w:val="26"/>
          <w:szCs w:val="26"/>
        </w:rPr>
      </w:pPr>
      <w:r w:rsidRPr="002D3A50">
        <w:rPr>
          <w:rFonts w:ascii="Times New Roman" w:hAnsi="Times New Roman"/>
          <w:sz w:val="26"/>
          <w:szCs w:val="26"/>
        </w:rPr>
        <w:t>через Единый портал государственных и муниципальных услуг (функций)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2D3A50">
        <w:rPr>
          <w:rFonts w:ascii="Times New Roman" w:hAnsi="Times New Roman"/>
          <w:sz w:val="26"/>
          <w:szCs w:val="26"/>
        </w:rPr>
        <w:t>Портал государственных и муниципальных услуг (функций) Вологодской области</w:t>
      </w:r>
      <w:r>
        <w:rPr>
          <w:rFonts w:ascii="Times New Roman" w:hAnsi="Times New Roman"/>
          <w:sz w:val="26"/>
          <w:szCs w:val="26"/>
        </w:rPr>
        <w:t xml:space="preserve"> (в случае подачи заявления через </w:t>
      </w:r>
      <w:r w:rsidRPr="002D3A50">
        <w:rPr>
          <w:rFonts w:ascii="Times New Roman" w:hAnsi="Times New Roman"/>
          <w:sz w:val="26"/>
          <w:szCs w:val="26"/>
        </w:rPr>
        <w:t>Единый портал государственных и муниципальных услуг (функций), Портал государственных и муниципальных услуг (функций) Вологодской области</w:t>
      </w:r>
      <w:r>
        <w:rPr>
          <w:rFonts w:ascii="Times New Roman" w:hAnsi="Times New Roman"/>
          <w:sz w:val="26"/>
          <w:szCs w:val="26"/>
        </w:rPr>
        <w:t>)</w:t>
      </w:r>
    </w:p>
    <w:p w14:paraId="56785474" w14:textId="77777777" w:rsidR="00CF2B75" w:rsidRPr="002D3A50" w:rsidRDefault="00CF2B75" w:rsidP="00936565">
      <w:pPr>
        <w:rPr>
          <w:rFonts w:ascii="Times New Roman" w:hAnsi="Times New Roman"/>
          <w:sz w:val="26"/>
          <w:szCs w:val="26"/>
        </w:rPr>
      </w:pPr>
    </w:p>
    <w:p w14:paraId="073E8839" w14:textId="77777777" w:rsidR="00936565" w:rsidRPr="00082B7D" w:rsidRDefault="00936565" w:rsidP="00164F7C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«____»_______________20____г.             </w:t>
      </w:r>
      <w:r w:rsidR="00476B6D" w:rsidRPr="00082B7D">
        <w:rPr>
          <w:rFonts w:ascii="Times New Roman" w:hAnsi="Times New Roman"/>
          <w:sz w:val="26"/>
          <w:szCs w:val="26"/>
        </w:rPr>
        <w:t xml:space="preserve">    </w:t>
      </w:r>
      <w:r w:rsidRPr="00082B7D">
        <w:rPr>
          <w:rFonts w:ascii="Times New Roman" w:hAnsi="Times New Roman"/>
          <w:sz w:val="26"/>
          <w:szCs w:val="26"/>
        </w:rPr>
        <w:t xml:space="preserve">  ___________________</w:t>
      </w:r>
    </w:p>
    <w:p w14:paraId="26200DA9" w14:textId="562A3F5F" w:rsidR="00022EAA" w:rsidRDefault="00936565" w:rsidP="00352939">
      <w:pPr>
        <w:ind w:firstLine="709"/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sz w:val="28"/>
          <w:szCs w:val="28"/>
        </w:rPr>
        <w:t xml:space="preserve">   </w:t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="008D4275">
        <w:rPr>
          <w:rFonts w:ascii="Times New Roman" w:hAnsi="Times New Roman"/>
          <w:sz w:val="28"/>
          <w:szCs w:val="28"/>
        </w:rPr>
        <w:t xml:space="preserve">   </w:t>
      </w:r>
      <w:r w:rsidR="0085379F" w:rsidRPr="00082B7D">
        <w:rPr>
          <w:rFonts w:ascii="Times New Roman" w:hAnsi="Times New Roman"/>
          <w:i/>
          <w:sz w:val="18"/>
        </w:rPr>
        <w:t xml:space="preserve">(подпись)  </w:t>
      </w:r>
      <w:r w:rsidR="007C5271" w:rsidRPr="00082B7D">
        <w:rPr>
          <w:rFonts w:ascii="Times New Roman" w:hAnsi="Times New Roman"/>
          <w:i/>
          <w:sz w:val="18"/>
        </w:rPr>
        <w:t>М</w:t>
      </w:r>
      <w:r w:rsidR="0085379F" w:rsidRPr="00082B7D">
        <w:rPr>
          <w:rFonts w:ascii="Times New Roman" w:hAnsi="Times New Roman"/>
          <w:i/>
          <w:sz w:val="18"/>
        </w:rPr>
        <w:t>.</w:t>
      </w:r>
      <w:r w:rsidR="007C5271" w:rsidRPr="00082B7D">
        <w:rPr>
          <w:rFonts w:ascii="Times New Roman" w:hAnsi="Times New Roman"/>
          <w:i/>
          <w:sz w:val="18"/>
        </w:rPr>
        <w:t>П</w:t>
      </w:r>
      <w:r w:rsidR="0085379F" w:rsidRPr="00082B7D">
        <w:rPr>
          <w:rFonts w:ascii="Times New Roman" w:hAnsi="Times New Roman"/>
          <w:i/>
          <w:sz w:val="18"/>
        </w:rPr>
        <w:t>. (при наличии)</w:t>
      </w:r>
    </w:p>
    <w:p w14:paraId="36B8D4A1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10B99F36" w14:textId="77777777" w:rsidR="009B36BC" w:rsidRDefault="009B36BC" w:rsidP="0085379F">
      <w:pPr>
        <w:ind w:firstLine="709"/>
        <w:rPr>
          <w:rFonts w:ascii="Times New Roman" w:hAnsi="Times New Roman"/>
          <w:i/>
          <w:sz w:val="18"/>
        </w:rPr>
        <w:sectPr w:rsidR="009B36BC" w:rsidSect="00E75025">
          <w:pgSz w:w="11907" w:h="16840" w:code="9"/>
          <w:pgMar w:top="567" w:right="851" w:bottom="737" w:left="1985" w:header="567" w:footer="0" w:gutter="0"/>
          <w:pgNumType w:start="0"/>
          <w:cols w:space="720"/>
          <w:noEndnote/>
          <w:titlePg/>
          <w:docGrid w:linePitch="326"/>
        </w:sectPr>
      </w:pPr>
    </w:p>
    <w:p w14:paraId="21136297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449838E3" w14:textId="4404C9E3" w:rsidR="00022EAA" w:rsidRPr="00082B7D" w:rsidRDefault="00022EAA" w:rsidP="00022EAA">
      <w:pPr>
        <w:ind w:left="5103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1ECB2FDD" w14:textId="77777777" w:rsidR="00022EAA" w:rsidRPr="00082B7D" w:rsidRDefault="00022EAA" w:rsidP="00022EAA">
      <w:pPr>
        <w:ind w:left="5103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3F7EB21" w14:textId="546565F3" w:rsidR="00022EAA" w:rsidRPr="00082B7D" w:rsidRDefault="00022EAA" w:rsidP="00022EAA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09043386" w14:textId="77777777" w:rsidR="00022EAA" w:rsidRPr="00082B7D" w:rsidRDefault="00022EAA" w:rsidP="00022EAA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013949C4" w14:textId="77777777" w:rsidR="00022EAA" w:rsidRPr="00082B7D" w:rsidRDefault="00022EAA" w:rsidP="00022EAA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Кому:__________________________________</w:t>
      </w:r>
    </w:p>
    <w:p w14:paraId="0DCF8C85" w14:textId="51F47AFF" w:rsidR="00022EAA" w:rsidRPr="00082B7D" w:rsidRDefault="00812830" w:rsidP="00022EAA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(</w:t>
      </w:r>
      <w:r w:rsidR="00022EAA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орган местного самоуправления, уполномоченный</w:t>
      </w:r>
    </w:p>
    <w:p w14:paraId="6E4E7327" w14:textId="77777777" w:rsidR="00022EAA" w:rsidRPr="00082B7D" w:rsidRDefault="00022EAA" w:rsidP="00022EAA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_________________________________________________</w:t>
      </w:r>
    </w:p>
    <w:p w14:paraId="52A48448" w14:textId="2B1F74FC" w:rsidR="00022EAA" w:rsidRPr="00082B7D" w:rsidRDefault="00022EAA" w:rsidP="00022EAA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выдавать разрешение на строительство</w:t>
      </w:r>
      <w:r w:rsidR="00812830">
        <w:rPr>
          <w:rFonts w:ascii="Times New Roman" w:hAnsi="Times New Roman" w:cs="Times New Roman"/>
          <w:i/>
          <w:sz w:val="26"/>
          <w:szCs w:val="26"/>
          <w:vertAlign w:val="superscript"/>
        </w:rPr>
        <w:t>)</w:t>
      </w:r>
    </w:p>
    <w:p w14:paraId="0C73AFFA" w14:textId="77777777" w:rsidR="00022EAA" w:rsidRPr="00082B7D" w:rsidRDefault="00022EAA" w:rsidP="00022EAA">
      <w:pPr>
        <w:ind w:left="4678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___________________________________________________</w:t>
      </w:r>
    </w:p>
    <w:p w14:paraId="4D32B9EC" w14:textId="77777777" w:rsidR="00022EAA" w:rsidRPr="00082B7D" w:rsidRDefault="00022EAA" w:rsidP="00022EAA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Застройщик:____________________________</w:t>
      </w:r>
    </w:p>
    <w:p w14:paraId="2E13841A" w14:textId="77777777" w:rsidR="00022EAA" w:rsidRPr="00082B7D" w:rsidRDefault="00022EAA" w:rsidP="00022EAA">
      <w:pPr>
        <w:ind w:left="4395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(для юридического лица указывается</w:t>
      </w:r>
    </w:p>
    <w:p w14:paraId="3DBFAC77" w14:textId="77777777" w:rsidR="00022EAA" w:rsidRPr="00082B7D" w:rsidRDefault="00022EAA" w:rsidP="00022EAA">
      <w:pPr>
        <w:ind w:left="3969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2B7D">
        <w:rPr>
          <w:rFonts w:ascii="Times New Roman" w:hAnsi="Times New Roman" w:cs="Times New Roman"/>
          <w:i/>
          <w:sz w:val="20"/>
          <w:szCs w:val="20"/>
        </w:rPr>
        <w:t>_________________________________________________</w:t>
      </w:r>
    </w:p>
    <w:p w14:paraId="7D4834F5" w14:textId="77777777" w:rsidR="00022EAA" w:rsidRPr="00082B7D" w:rsidRDefault="00022EAA" w:rsidP="00022EAA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фирменное наименование, для физического лица указываются</w:t>
      </w:r>
    </w:p>
    <w:p w14:paraId="56249224" w14:textId="77777777" w:rsidR="00022EAA" w:rsidRPr="00082B7D" w:rsidRDefault="00022EAA" w:rsidP="00022EAA">
      <w:pPr>
        <w:ind w:left="3969" w:firstLine="0"/>
        <w:rPr>
          <w:rFonts w:ascii="Times New Roman" w:hAnsi="Times New Roman" w:cs="Times New Roman"/>
          <w:i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540741B9" w14:textId="70D7B40C" w:rsidR="00022EAA" w:rsidRPr="00082B7D" w:rsidRDefault="00022EAA" w:rsidP="00022EAA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фамилия, имя, отчество заявителя</w:t>
      </w:r>
      <w:r w:rsidR="00812830">
        <w:rPr>
          <w:rFonts w:ascii="Times New Roman" w:hAnsi="Times New Roman" w:cs="Times New Roman"/>
          <w:i/>
          <w:sz w:val="26"/>
          <w:szCs w:val="26"/>
          <w:vertAlign w:val="superscript"/>
        </w:rPr>
        <w:t>,</w:t>
      </w: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для лица, действующего по</w:t>
      </w:r>
    </w:p>
    <w:p w14:paraId="35713D76" w14:textId="77777777" w:rsidR="00022EAA" w:rsidRPr="00082B7D" w:rsidRDefault="00022EAA" w:rsidP="00022EAA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544F96E2" w14:textId="77777777" w:rsidR="00022EAA" w:rsidRPr="00082B7D" w:rsidRDefault="00022EAA" w:rsidP="00022EAA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доверенности, - фамилия, имя отчество лица, действующего на </w:t>
      </w:r>
    </w:p>
    <w:p w14:paraId="0C5C2CBA" w14:textId="77777777" w:rsidR="00022EAA" w:rsidRPr="00082B7D" w:rsidRDefault="00022EAA" w:rsidP="00022EAA">
      <w:pPr>
        <w:ind w:left="4395" w:hanging="426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___________________________________________________________</w:t>
      </w:r>
    </w:p>
    <w:p w14:paraId="472CA021" w14:textId="77777777" w:rsidR="00022EAA" w:rsidRPr="00082B7D" w:rsidRDefault="00022EAA" w:rsidP="00022EAA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основании доверенности)</w:t>
      </w:r>
    </w:p>
    <w:p w14:paraId="1607F38C" w14:textId="77777777" w:rsidR="00022EAA" w:rsidRPr="00082B7D" w:rsidRDefault="00022EAA" w:rsidP="00022EA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802BBA1" w14:textId="77777777" w:rsidR="00022EAA" w:rsidRPr="00082B7D" w:rsidRDefault="00022EAA" w:rsidP="0002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ЗАЯВЛЕНИЕ</w:t>
      </w:r>
    </w:p>
    <w:p w14:paraId="3BE4C9DC" w14:textId="595660B1" w:rsidR="00022EAA" w:rsidRPr="00082B7D" w:rsidRDefault="00022EAA" w:rsidP="0002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 xml:space="preserve">о </w:t>
      </w:r>
      <w:r>
        <w:rPr>
          <w:rFonts w:ascii="Times New Roman" w:hAnsi="Times New Roman"/>
          <w:b/>
          <w:sz w:val="26"/>
        </w:rPr>
        <w:t>внесении изменений в разрешение на ввод в эксплуатацию</w:t>
      </w:r>
    </w:p>
    <w:p w14:paraId="2AF909C0" w14:textId="77777777" w:rsidR="00022EAA" w:rsidRPr="00082B7D" w:rsidRDefault="00022EAA" w:rsidP="00022EAA">
      <w:pPr>
        <w:rPr>
          <w:rFonts w:ascii="Times New Roman" w:hAnsi="Times New Roman"/>
          <w:sz w:val="28"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7"/>
        <w:gridCol w:w="881"/>
        <w:gridCol w:w="6"/>
      </w:tblGrid>
      <w:tr w:rsidR="00022EAA" w:rsidRPr="00082B7D" w14:paraId="74B6414B" w14:textId="77777777" w:rsidTr="00BC1180">
        <w:trPr>
          <w:cantSplit/>
        </w:trPr>
        <w:tc>
          <w:tcPr>
            <w:tcW w:w="9104" w:type="dxa"/>
            <w:gridSpan w:val="3"/>
          </w:tcPr>
          <w:p w14:paraId="2EF7D515" w14:textId="77777777" w:rsidR="00022EAA" w:rsidRPr="00082B7D" w:rsidRDefault="00022EAA" w:rsidP="00022EA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022EAA" w:rsidRPr="00082B7D" w14:paraId="60064955" w14:textId="77777777" w:rsidTr="00BC1180">
        <w:trPr>
          <w:gridAfter w:val="1"/>
          <w:wAfter w:w="6" w:type="dxa"/>
        </w:trPr>
        <w:tc>
          <w:tcPr>
            <w:tcW w:w="8217" w:type="dxa"/>
          </w:tcPr>
          <w:p w14:paraId="0EF3E312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881" w:type="dxa"/>
          </w:tcPr>
          <w:p w14:paraId="3D5AD0BA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09E56274" w14:textId="77777777" w:rsidTr="00BC1180">
        <w:trPr>
          <w:gridAfter w:val="1"/>
          <w:wAfter w:w="6" w:type="dxa"/>
          <w:trHeight w:val="352"/>
        </w:trPr>
        <w:tc>
          <w:tcPr>
            <w:tcW w:w="8217" w:type="dxa"/>
          </w:tcPr>
          <w:p w14:paraId="6C3832F1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881" w:type="dxa"/>
          </w:tcPr>
          <w:p w14:paraId="43074B6D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7C8DC357" w14:textId="77777777" w:rsidTr="00BC1180">
        <w:trPr>
          <w:gridAfter w:val="1"/>
          <w:wAfter w:w="6" w:type="dxa"/>
          <w:trHeight w:val="352"/>
        </w:trPr>
        <w:tc>
          <w:tcPr>
            <w:tcW w:w="8217" w:type="dxa"/>
          </w:tcPr>
          <w:p w14:paraId="3FFEA50D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881" w:type="dxa"/>
          </w:tcPr>
          <w:p w14:paraId="270EC44F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40309857" w14:textId="77777777" w:rsidTr="00BC1180">
        <w:trPr>
          <w:gridAfter w:val="1"/>
          <w:wAfter w:w="6" w:type="dxa"/>
          <w:cantSplit/>
          <w:trHeight w:val="345"/>
        </w:trPr>
        <w:tc>
          <w:tcPr>
            <w:tcW w:w="8217" w:type="dxa"/>
          </w:tcPr>
          <w:p w14:paraId="658BED18" w14:textId="77777777" w:rsidR="00022EAA" w:rsidRPr="00082B7D" w:rsidRDefault="00022EAA" w:rsidP="00022EAA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881" w:type="dxa"/>
          </w:tcPr>
          <w:p w14:paraId="4413A1BD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5CC8CCAA" w14:textId="77777777" w:rsidTr="00BC1180">
        <w:trPr>
          <w:gridAfter w:val="1"/>
          <w:wAfter w:w="6" w:type="dxa"/>
          <w:cantSplit/>
          <w:trHeight w:val="345"/>
        </w:trPr>
        <w:tc>
          <w:tcPr>
            <w:tcW w:w="8217" w:type="dxa"/>
          </w:tcPr>
          <w:p w14:paraId="235122CA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881" w:type="dxa"/>
          </w:tcPr>
          <w:p w14:paraId="7AB06969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5E821C44" w14:textId="77777777" w:rsidTr="00BC1180">
        <w:trPr>
          <w:gridAfter w:val="1"/>
          <w:wAfter w:w="6" w:type="dxa"/>
        </w:trPr>
        <w:tc>
          <w:tcPr>
            <w:tcW w:w="8217" w:type="dxa"/>
          </w:tcPr>
          <w:p w14:paraId="1E6088C6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881" w:type="dxa"/>
          </w:tcPr>
          <w:p w14:paraId="786BE6CC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7613DC1A" w14:textId="77777777" w:rsidTr="00BC1180">
        <w:trPr>
          <w:gridAfter w:val="1"/>
          <w:wAfter w:w="6" w:type="dxa"/>
        </w:trPr>
        <w:tc>
          <w:tcPr>
            <w:tcW w:w="8217" w:type="dxa"/>
          </w:tcPr>
          <w:p w14:paraId="408335CB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881" w:type="dxa"/>
          </w:tcPr>
          <w:p w14:paraId="04B38577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72FD59A3" w14:textId="77777777" w:rsidTr="00BC1180">
        <w:trPr>
          <w:cantSplit/>
        </w:trPr>
        <w:tc>
          <w:tcPr>
            <w:tcW w:w="9104" w:type="dxa"/>
            <w:gridSpan w:val="3"/>
          </w:tcPr>
          <w:p w14:paraId="72EFC249" w14:textId="77777777" w:rsidR="00022EAA" w:rsidRPr="00082B7D" w:rsidRDefault="00022EAA" w:rsidP="00022EA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022EAA" w:rsidRPr="00082B7D" w14:paraId="314DB4D2" w14:textId="77777777" w:rsidTr="00BC1180">
        <w:trPr>
          <w:gridAfter w:val="1"/>
          <w:wAfter w:w="6" w:type="dxa"/>
        </w:trPr>
        <w:tc>
          <w:tcPr>
            <w:tcW w:w="8217" w:type="dxa"/>
          </w:tcPr>
          <w:p w14:paraId="7C64AA70" w14:textId="77777777" w:rsidR="00022EAA" w:rsidRPr="00082B7D" w:rsidRDefault="00022EAA" w:rsidP="00022EAA">
            <w:pPr>
              <w:pStyle w:val="Normal"/>
              <w:widowControl w:val="0"/>
              <w:autoSpaceDE w:val="0"/>
              <w:autoSpaceDN w:val="0"/>
              <w:adjustRightInd w:val="0"/>
              <w:snapToGrid/>
              <w:jc w:val="both"/>
              <w:rPr>
                <w:sz w:val="26"/>
                <w:szCs w:val="26"/>
              </w:rPr>
            </w:pPr>
            <w:r w:rsidRPr="00082B7D">
              <w:rPr>
                <w:sz w:val="26"/>
                <w:szCs w:val="26"/>
              </w:rPr>
              <w:t xml:space="preserve">Полное и сокращенное наименование </w:t>
            </w:r>
          </w:p>
        </w:tc>
        <w:tc>
          <w:tcPr>
            <w:tcW w:w="881" w:type="dxa"/>
          </w:tcPr>
          <w:p w14:paraId="3CEB7E01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5F3E0B93" w14:textId="77777777" w:rsidTr="00BC1180">
        <w:trPr>
          <w:gridAfter w:val="1"/>
          <w:wAfter w:w="6" w:type="dxa"/>
        </w:trPr>
        <w:tc>
          <w:tcPr>
            <w:tcW w:w="8217" w:type="dxa"/>
          </w:tcPr>
          <w:p w14:paraId="0D1EA892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881" w:type="dxa"/>
          </w:tcPr>
          <w:p w14:paraId="6C359911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0BAB7F7E" w14:textId="77777777" w:rsidTr="00BC1180">
        <w:trPr>
          <w:gridAfter w:val="1"/>
          <w:wAfter w:w="6" w:type="dxa"/>
          <w:trHeight w:val="352"/>
        </w:trPr>
        <w:tc>
          <w:tcPr>
            <w:tcW w:w="8217" w:type="dxa"/>
          </w:tcPr>
          <w:p w14:paraId="6A4EDD8B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881" w:type="dxa"/>
          </w:tcPr>
          <w:p w14:paraId="6E9600D9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1D1817AA" w14:textId="77777777" w:rsidTr="00BC1180">
        <w:trPr>
          <w:gridAfter w:val="1"/>
          <w:wAfter w:w="6" w:type="dxa"/>
          <w:trHeight w:val="352"/>
        </w:trPr>
        <w:tc>
          <w:tcPr>
            <w:tcW w:w="8217" w:type="dxa"/>
          </w:tcPr>
          <w:p w14:paraId="4D46C596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881" w:type="dxa"/>
          </w:tcPr>
          <w:p w14:paraId="2F16E9E7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29BE0D9A" w14:textId="77777777" w:rsidTr="00BC1180">
        <w:trPr>
          <w:gridAfter w:val="1"/>
          <w:wAfter w:w="6" w:type="dxa"/>
          <w:trHeight w:val="352"/>
        </w:trPr>
        <w:tc>
          <w:tcPr>
            <w:tcW w:w="8217" w:type="dxa"/>
          </w:tcPr>
          <w:p w14:paraId="405098F1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881" w:type="dxa"/>
          </w:tcPr>
          <w:p w14:paraId="6F083AA0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71D26CD6" w14:textId="77777777" w:rsidTr="00BC1180">
        <w:trPr>
          <w:gridAfter w:val="1"/>
          <w:wAfter w:w="6" w:type="dxa"/>
          <w:trHeight w:val="352"/>
        </w:trPr>
        <w:tc>
          <w:tcPr>
            <w:tcW w:w="8217" w:type="dxa"/>
          </w:tcPr>
          <w:p w14:paraId="7B1CA1FC" w14:textId="14455786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881" w:type="dxa"/>
          </w:tcPr>
          <w:p w14:paraId="147F46F9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34099F39" w14:textId="77777777" w:rsidTr="00BC1180">
        <w:trPr>
          <w:gridAfter w:val="1"/>
          <w:wAfter w:w="6" w:type="dxa"/>
        </w:trPr>
        <w:tc>
          <w:tcPr>
            <w:tcW w:w="8217" w:type="dxa"/>
          </w:tcPr>
          <w:p w14:paraId="30A6384B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881" w:type="dxa"/>
          </w:tcPr>
          <w:p w14:paraId="73CA541C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2368D0C1" w14:textId="77777777" w:rsidTr="00BC1180">
        <w:trPr>
          <w:gridAfter w:val="1"/>
          <w:wAfter w:w="6" w:type="dxa"/>
        </w:trPr>
        <w:tc>
          <w:tcPr>
            <w:tcW w:w="8217" w:type="dxa"/>
          </w:tcPr>
          <w:p w14:paraId="702E1AA8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881" w:type="dxa"/>
          </w:tcPr>
          <w:p w14:paraId="33C18DC7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07E80C50" w14:textId="77777777" w:rsidTr="00BC1180">
        <w:trPr>
          <w:cantSplit/>
        </w:trPr>
        <w:tc>
          <w:tcPr>
            <w:tcW w:w="9104" w:type="dxa"/>
            <w:gridSpan w:val="3"/>
          </w:tcPr>
          <w:p w14:paraId="071D3E34" w14:textId="77777777" w:rsidR="00022EAA" w:rsidRPr="00082B7D" w:rsidRDefault="00022EAA" w:rsidP="00022EA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022EAA" w:rsidRPr="00082B7D" w14:paraId="2031F702" w14:textId="77777777" w:rsidTr="00BC1180">
        <w:trPr>
          <w:gridAfter w:val="1"/>
          <w:wAfter w:w="6" w:type="dxa"/>
        </w:trPr>
        <w:tc>
          <w:tcPr>
            <w:tcW w:w="8217" w:type="dxa"/>
          </w:tcPr>
          <w:p w14:paraId="6C2D0E1C" w14:textId="77777777" w:rsidR="00022EAA" w:rsidRPr="00082B7D" w:rsidRDefault="00022EAA" w:rsidP="00022EAA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881" w:type="dxa"/>
          </w:tcPr>
          <w:p w14:paraId="17833917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1BC1B601" w14:textId="77777777" w:rsidTr="00BC1180">
        <w:trPr>
          <w:gridAfter w:val="1"/>
          <w:wAfter w:w="6" w:type="dxa"/>
          <w:trHeight w:val="352"/>
        </w:trPr>
        <w:tc>
          <w:tcPr>
            <w:tcW w:w="8217" w:type="dxa"/>
          </w:tcPr>
          <w:p w14:paraId="37DDBE6D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 xml:space="preserve">Данные документа, подтверждающего полномочия лица действовать от </w:t>
            </w:r>
            <w:r w:rsidRPr="00082B7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имени физического или юридического лица</w:t>
            </w:r>
          </w:p>
        </w:tc>
        <w:tc>
          <w:tcPr>
            <w:tcW w:w="881" w:type="dxa"/>
          </w:tcPr>
          <w:p w14:paraId="50DF2600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05A1B147" w14:textId="77777777" w:rsidTr="00BC1180">
        <w:trPr>
          <w:gridAfter w:val="1"/>
          <w:wAfter w:w="6" w:type="dxa"/>
          <w:trHeight w:val="352"/>
        </w:trPr>
        <w:tc>
          <w:tcPr>
            <w:tcW w:w="8217" w:type="dxa"/>
          </w:tcPr>
          <w:p w14:paraId="716FFC55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lastRenderedPageBreak/>
              <w:t>Контактные телефоны</w:t>
            </w:r>
          </w:p>
        </w:tc>
        <w:tc>
          <w:tcPr>
            <w:tcW w:w="881" w:type="dxa"/>
          </w:tcPr>
          <w:p w14:paraId="70303D04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13FF03BC" w14:textId="77777777" w:rsidTr="00BC1180">
        <w:trPr>
          <w:gridAfter w:val="1"/>
          <w:wAfter w:w="6" w:type="dxa"/>
        </w:trPr>
        <w:tc>
          <w:tcPr>
            <w:tcW w:w="8217" w:type="dxa"/>
          </w:tcPr>
          <w:p w14:paraId="271A96C9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881" w:type="dxa"/>
          </w:tcPr>
          <w:p w14:paraId="42175404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022D69F" w14:textId="77777777" w:rsidR="00022EAA" w:rsidRPr="00082B7D" w:rsidRDefault="00022EAA" w:rsidP="00022EAA">
      <w:pPr>
        <w:ind w:firstLine="0"/>
        <w:rPr>
          <w:rFonts w:ascii="Times New Roman" w:hAnsi="Times New Roman"/>
          <w:sz w:val="28"/>
        </w:rPr>
      </w:pPr>
    </w:p>
    <w:p w14:paraId="17C19F5E" w14:textId="77777777" w:rsidR="00022EAA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Прошу </w:t>
      </w:r>
      <w:r>
        <w:rPr>
          <w:rFonts w:ascii="Times New Roman" w:hAnsi="Times New Roman"/>
          <w:sz w:val="26"/>
          <w:szCs w:val="26"/>
        </w:rPr>
        <w:t xml:space="preserve">внести изменение </w:t>
      </w:r>
      <w:r w:rsidRPr="00082B7D">
        <w:rPr>
          <w:rFonts w:ascii="Times New Roman" w:hAnsi="Times New Roman"/>
          <w:sz w:val="26"/>
          <w:szCs w:val="26"/>
        </w:rPr>
        <w:t>в разрешение на ввод в эксплуатацию</w:t>
      </w:r>
    </w:p>
    <w:p w14:paraId="7A84A660" w14:textId="18636058" w:rsidR="00022EAA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выданное «______» «_________» «_____» года № ___________________________</w:t>
      </w:r>
    </w:p>
    <w:p w14:paraId="7C6100ED" w14:textId="195245D8" w:rsidR="00022EAA" w:rsidRPr="00022EAA" w:rsidRDefault="00022EAA" w:rsidP="00022EAA">
      <w:pPr>
        <w:ind w:firstLine="0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 xml:space="preserve">                 </w:t>
      </w:r>
      <w:r w:rsidR="00812830">
        <w:rPr>
          <w:rFonts w:ascii="Times New Roman" w:hAnsi="Times New Roman"/>
          <w:i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/>
          <w:i/>
          <w:sz w:val="26"/>
          <w:szCs w:val="26"/>
          <w:vertAlign w:val="superscript"/>
        </w:rPr>
        <w:t xml:space="preserve"> (число)           (месяц)      </w:t>
      </w:r>
      <w:r w:rsidR="00812830">
        <w:rPr>
          <w:rFonts w:ascii="Times New Roman" w:hAnsi="Times New Roman"/>
          <w:i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/>
          <w:i/>
          <w:sz w:val="26"/>
          <w:szCs w:val="26"/>
          <w:vertAlign w:val="superscript"/>
        </w:rPr>
        <w:t xml:space="preserve">    (год)                   (номер разрешения на ввод в эксплуатацию)</w:t>
      </w:r>
    </w:p>
    <w:p w14:paraId="75792422" w14:textId="726AD810" w:rsidR="00022EAA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связи_______________________________________________________________</w:t>
      </w:r>
    </w:p>
    <w:p w14:paraId="436C169A" w14:textId="5563B263" w:rsidR="00022EAA" w:rsidRPr="00022EAA" w:rsidRDefault="00022EAA" w:rsidP="00022EAA">
      <w:pPr>
        <w:ind w:firstLine="0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 xml:space="preserve">                       (указываются причины внесения изменения в разрешение на ввод в эксплуатацию)</w:t>
      </w:r>
    </w:p>
    <w:p w14:paraId="6EFC3117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 настоящим заявлением прилагаю следующие документы (сведения о документах)</w:t>
      </w:r>
    </w:p>
    <w:p w14:paraId="4300B0AA" w14:textId="37AB6147" w:rsidR="00022EAA" w:rsidRPr="00082B7D" w:rsidRDefault="00022EAA" w:rsidP="00074EDA">
      <w:pPr>
        <w:rPr>
          <w:rFonts w:ascii="Times New Roman" w:hAnsi="Times New Roman"/>
          <w:sz w:val="26"/>
          <w:szCs w:val="26"/>
        </w:rPr>
      </w:pPr>
      <w:bookmarkStart w:id="36" w:name="_GoBack"/>
      <w:bookmarkEnd w:id="36"/>
      <w:r w:rsidRPr="00082B7D">
        <w:rPr>
          <w:rFonts w:ascii="Times New Roman" w:hAnsi="Times New Roman"/>
          <w:sz w:val="26"/>
          <w:szCs w:val="26"/>
        </w:rPr>
        <w:t>1.</w:t>
      </w:r>
    </w:p>
    <w:p w14:paraId="0C863AD5" w14:textId="44BFB84F" w:rsidR="00022EAA" w:rsidRPr="00082B7D" w:rsidRDefault="00022EAA" w:rsidP="00074ED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</w:p>
    <w:p w14:paraId="148BC563" w14:textId="0A0E8E89" w:rsidR="00022EAA" w:rsidRPr="00082B7D" w:rsidRDefault="00022EAA" w:rsidP="00074ED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3.</w:t>
      </w:r>
    </w:p>
    <w:p w14:paraId="51202FCB" w14:textId="6B7EDD75" w:rsidR="00022EAA" w:rsidRPr="00082B7D" w:rsidRDefault="00022EAA" w:rsidP="00074ED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4.</w:t>
      </w:r>
    </w:p>
    <w:p w14:paraId="5AD66DDD" w14:textId="7D02BA7A" w:rsidR="00022EAA" w:rsidRPr="00082B7D" w:rsidRDefault="00022EAA" w:rsidP="00074ED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5.</w:t>
      </w:r>
    </w:p>
    <w:p w14:paraId="6F419F6F" w14:textId="6CB8C697" w:rsidR="00022EAA" w:rsidRPr="00082B7D" w:rsidRDefault="00022EAA" w:rsidP="00074ED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6.</w:t>
      </w:r>
    </w:p>
    <w:p w14:paraId="438E5199" w14:textId="3DFFB6F0" w:rsidR="00022EAA" w:rsidRPr="00082B7D" w:rsidRDefault="00022EAA" w:rsidP="00074ED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7.</w:t>
      </w:r>
    </w:p>
    <w:p w14:paraId="45DD2031" w14:textId="1619E3F1" w:rsidR="00022EAA" w:rsidRPr="00082B7D" w:rsidRDefault="00022EAA" w:rsidP="00074ED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8.</w:t>
      </w:r>
    </w:p>
    <w:p w14:paraId="4F28C7D3" w14:textId="7A4A445A" w:rsidR="00022EAA" w:rsidRPr="00082B7D" w:rsidRDefault="00022EAA" w:rsidP="00074ED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9.</w:t>
      </w:r>
    </w:p>
    <w:p w14:paraId="6A86C330" w14:textId="0E2D2C8E" w:rsidR="00022EAA" w:rsidRPr="00082B7D" w:rsidRDefault="00022EAA" w:rsidP="00074ED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10.</w:t>
      </w:r>
    </w:p>
    <w:p w14:paraId="0FE0693E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Способ получения результата предоставления услуги (ненужное зачеркнуть):</w:t>
      </w:r>
    </w:p>
    <w:p w14:paraId="2F323C40" w14:textId="77777777" w:rsidR="00022EAA" w:rsidRPr="00082B7D" w:rsidRDefault="00022EAA" w:rsidP="00022EA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лично;</w:t>
      </w:r>
    </w:p>
    <w:p w14:paraId="353E3D17" w14:textId="77777777" w:rsidR="00022EAA" w:rsidRPr="00082B7D" w:rsidRDefault="00022EAA" w:rsidP="00022EA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по почте;</w:t>
      </w:r>
    </w:p>
    <w:p w14:paraId="2FBA6D07" w14:textId="4606BF6C" w:rsidR="00022EAA" w:rsidRPr="00082B7D" w:rsidRDefault="00022EAA" w:rsidP="00022EA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 МФЦ (в случае подачи заявления в МФЦ)</w:t>
      </w:r>
      <w:r w:rsidR="00812830">
        <w:rPr>
          <w:rFonts w:ascii="Times New Roman" w:hAnsi="Times New Roman"/>
          <w:sz w:val="26"/>
          <w:szCs w:val="26"/>
        </w:rPr>
        <w:t>;</w:t>
      </w:r>
    </w:p>
    <w:p w14:paraId="1DF57EEF" w14:textId="4E72099A" w:rsidR="00022EAA" w:rsidRPr="003E60EB" w:rsidRDefault="003E60EB" w:rsidP="00022EAA">
      <w:pPr>
        <w:rPr>
          <w:rFonts w:ascii="Times New Roman" w:hAnsi="Times New Roman"/>
          <w:sz w:val="26"/>
          <w:szCs w:val="26"/>
        </w:rPr>
      </w:pPr>
      <w:r w:rsidRPr="003E60EB">
        <w:rPr>
          <w:rFonts w:ascii="Times New Roman" w:hAnsi="Times New Roman"/>
          <w:sz w:val="26"/>
          <w:szCs w:val="26"/>
        </w:rPr>
        <w:t>через Единый портал государственных и муниципальных услуг (функций), Портал государственных и муниципальных у</w:t>
      </w:r>
      <w:r>
        <w:rPr>
          <w:rFonts w:ascii="Times New Roman" w:hAnsi="Times New Roman"/>
          <w:sz w:val="26"/>
          <w:szCs w:val="26"/>
        </w:rPr>
        <w:t>слуг (функций) Вологодской обла</w:t>
      </w:r>
      <w:r w:rsidRPr="003E60EB">
        <w:rPr>
          <w:rFonts w:ascii="Times New Roman" w:hAnsi="Times New Roman"/>
          <w:sz w:val="26"/>
          <w:szCs w:val="26"/>
        </w:rPr>
        <w:t>сти (в случае подачи заявления через Едины</w:t>
      </w:r>
      <w:r>
        <w:rPr>
          <w:rFonts w:ascii="Times New Roman" w:hAnsi="Times New Roman"/>
          <w:sz w:val="26"/>
          <w:szCs w:val="26"/>
        </w:rPr>
        <w:t>й портал государственных и муни</w:t>
      </w:r>
      <w:r w:rsidRPr="003E60EB">
        <w:rPr>
          <w:rFonts w:ascii="Times New Roman" w:hAnsi="Times New Roman"/>
          <w:sz w:val="26"/>
          <w:szCs w:val="26"/>
        </w:rPr>
        <w:t>ципальных услуг (функций), Портал государственных и муниципальных услуг (функций) Вологодской области)</w:t>
      </w:r>
    </w:p>
    <w:p w14:paraId="6E13650C" w14:textId="77777777" w:rsidR="00022EAA" w:rsidRPr="00082B7D" w:rsidRDefault="00022EAA" w:rsidP="00022EAA">
      <w:pPr>
        <w:rPr>
          <w:rFonts w:ascii="Times New Roman" w:hAnsi="Times New Roman"/>
          <w:sz w:val="28"/>
          <w:szCs w:val="28"/>
        </w:rPr>
      </w:pPr>
    </w:p>
    <w:p w14:paraId="79186F79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«____»_______________20____г.                   ___________________</w:t>
      </w:r>
    </w:p>
    <w:p w14:paraId="7FBA0ABA" w14:textId="6DF73312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sz w:val="28"/>
          <w:szCs w:val="28"/>
        </w:rPr>
        <w:t xml:space="preserve">   </w:t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082B7D">
        <w:rPr>
          <w:rFonts w:ascii="Times New Roman" w:hAnsi="Times New Roman"/>
          <w:i/>
          <w:sz w:val="18"/>
        </w:rPr>
        <w:t>(подпись)  М.П. (при наличии)</w:t>
      </w:r>
    </w:p>
    <w:sectPr w:rsidR="00022EAA" w:rsidSect="00AC50F7">
      <w:pgSz w:w="11907" w:h="16840" w:code="9"/>
      <w:pgMar w:top="567" w:right="851" w:bottom="737" w:left="1985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0BDB3" w14:textId="77777777" w:rsidR="001D0664" w:rsidRDefault="001D0664" w:rsidP="002557BE">
      <w:r>
        <w:separator/>
      </w:r>
    </w:p>
  </w:endnote>
  <w:endnote w:type="continuationSeparator" w:id="0">
    <w:p w14:paraId="17AD4E58" w14:textId="77777777" w:rsidR="001D0664" w:rsidRDefault="001D0664" w:rsidP="002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CA9C" w14:textId="77777777" w:rsidR="001D0664" w:rsidRDefault="001D0664" w:rsidP="002557BE">
      <w:r>
        <w:separator/>
      </w:r>
    </w:p>
  </w:footnote>
  <w:footnote w:type="continuationSeparator" w:id="0">
    <w:p w14:paraId="48D1E21B" w14:textId="77777777" w:rsidR="001D0664" w:rsidRDefault="001D0664" w:rsidP="0025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894282"/>
      <w:docPartObj>
        <w:docPartGallery w:val="Page Numbers (Top of Page)"/>
        <w:docPartUnique/>
      </w:docPartObj>
    </w:sdtPr>
    <w:sdtEndPr/>
    <w:sdtContent>
      <w:p w14:paraId="57E4218B" w14:textId="77777777" w:rsidR="00001806" w:rsidRDefault="00001806" w:rsidP="00164F7C">
        <w:pPr>
          <w:pStyle w:val="affffc"/>
          <w:jc w:val="center"/>
        </w:pPr>
        <w:r w:rsidRPr="00164F7C">
          <w:fldChar w:fldCharType="begin"/>
        </w:r>
        <w:r w:rsidRPr="00164F7C">
          <w:instrText>PAGE   \* MERGEFORMAT</w:instrText>
        </w:r>
        <w:r w:rsidRPr="00164F7C">
          <w:fldChar w:fldCharType="separate"/>
        </w:r>
        <w:r w:rsidRPr="00450D24">
          <w:rPr>
            <w:noProof/>
            <w:lang w:val="ru-RU"/>
          </w:rPr>
          <w:t>2</w:t>
        </w:r>
        <w:r w:rsidRPr="00164F7C">
          <w:fldChar w:fldCharType="end"/>
        </w:r>
      </w:p>
      <w:p w14:paraId="731E8080" w14:textId="65E7B659" w:rsidR="00001806" w:rsidRPr="00164F7C" w:rsidRDefault="001D0664" w:rsidP="00164F7C">
        <w:pPr>
          <w:pStyle w:val="affffc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950787"/>
      <w:docPartObj>
        <w:docPartGallery w:val="Page Numbers (Top of Page)"/>
        <w:docPartUnique/>
      </w:docPartObj>
    </w:sdtPr>
    <w:sdtEndPr/>
    <w:sdtContent>
      <w:p w14:paraId="2289B373" w14:textId="512F8070" w:rsidR="00001806" w:rsidRDefault="00001806">
        <w:pPr>
          <w:pStyle w:val="aff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57F" w:rsidRPr="008A357F">
          <w:rPr>
            <w:noProof/>
            <w:lang w:val="ru-RU"/>
          </w:rPr>
          <w:t>4</w:t>
        </w:r>
        <w:r>
          <w:fldChar w:fldCharType="end"/>
        </w:r>
      </w:p>
    </w:sdtContent>
  </w:sdt>
  <w:p w14:paraId="17B60970" w14:textId="77777777" w:rsidR="00001806" w:rsidRPr="007E42A9" w:rsidRDefault="00001806" w:rsidP="007E42A9">
    <w:pPr>
      <w:pStyle w:val="afff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3085C"/>
    <w:multiLevelType w:val="hybridMultilevel"/>
    <w:tmpl w:val="614C294A"/>
    <w:lvl w:ilvl="0" w:tplc="2026A8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3A7903"/>
    <w:multiLevelType w:val="hybridMultilevel"/>
    <w:tmpl w:val="83060FDC"/>
    <w:lvl w:ilvl="0" w:tplc="EAB26288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319F4E55"/>
    <w:multiLevelType w:val="hybridMultilevel"/>
    <w:tmpl w:val="B00A1636"/>
    <w:lvl w:ilvl="0" w:tplc="E5F22CC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3C25261A"/>
    <w:multiLevelType w:val="hybridMultilevel"/>
    <w:tmpl w:val="1878128A"/>
    <w:lvl w:ilvl="0" w:tplc="9A5C24DA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" w15:restartNumberingAfterBreak="0">
    <w:nsid w:val="4C687CD5"/>
    <w:multiLevelType w:val="multilevel"/>
    <w:tmpl w:val="3092D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93D38F4"/>
    <w:multiLevelType w:val="hybridMultilevel"/>
    <w:tmpl w:val="154456C0"/>
    <w:lvl w:ilvl="0" w:tplc="8CBA52F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0B654D"/>
    <w:multiLevelType w:val="hybridMultilevel"/>
    <w:tmpl w:val="8F567B4A"/>
    <w:lvl w:ilvl="0" w:tplc="08AE3A6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6DBE590A"/>
    <w:multiLevelType w:val="hybridMultilevel"/>
    <w:tmpl w:val="289AF980"/>
    <w:lvl w:ilvl="0" w:tplc="A290DA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75D24BC5"/>
    <w:multiLevelType w:val="hybridMultilevel"/>
    <w:tmpl w:val="586ED12A"/>
    <w:lvl w:ilvl="0" w:tplc="DB5AC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усева Лариса Владимировна">
    <w15:presenceInfo w15:providerId="AD" w15:userId="S-1-5-21-2278858744-2637931209-3351536252-1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0"/>
    <w:rsid w:val="000005EE"/>
    <w:rsid w:val="00001806"/>
    <w:rsid w:val="00004720"/>
    <w:rsid w:val="000073AE"/>
    <w:rsid w:val="00007510"/>
    <w:rsid w:val="00015201"/>
    <w:rsid w:val="00016CF3"/>
    <w:rsid w:val="00022EAA"/>
    <w:rsid w:val="00023A52"/>
    <w:rsid w:val="00024C2C"/>
    <w:rsid w:val="000332A6"/>
    <w:rsid w:val="00037D42"/>
    <w:rsid w:val="000430A2"/>
    <w:rsid w:val="00055DC8"/>
    <w:rsid w:val="00057509"/>
    <w:rsid w:val="00062FE7"/>
    <w:rsid w:val="000637A5"/>
    <w:rsid w:val="00063A01"/>
    <w:rsid w:val="0006529E"/>
    <w:rsid w:val="0007376F"/>
    <w:rsid w:val="00074621"/>
    <w:rsid w:val="00074EDA"/>
    <w:rsid w:val="00076E77"/>
    <w:rsid w:val="00076FD2"/>
    <w:rsid w:val="000822BE"/>
    <w:rsid w:val="00082512"/>
    <w:rsid w:val="00082602"/>
    <w:rsid w:val="00082B7D"/>
    <w:rsid w:val="00085EAA"/>
    <w:rsid w:val="0008792E"/>
    <w:rsid w:val="00097EB3"/>
    <w:rsid w:val="000A1B2E"/>
    <w:rsid w:val="000A75B9"/>
    <w:rsid w:val="000B1553"/>
    <w:rsid w:val="000B4A00"/>
    <w:rsid w:val="000C2E49"/>
    <w:rsid w:val="000C6647"/>
    <w:rsid w:val="000C7912"/>
    <w:rsid w:val="000D2254"/>
    <w:rsid w:val="000D260C"/>
    <w:rsid w:val="000D53EA"/>
    <w:rsid w:val="000D78D2"/>
    <w:rsid w:val="000E09C4"/>
    <w:rsid w:val="000E1E49"/>
    <w:rsid w:val="000E5BB8"/>
    <w:rsid w:val="000E6AB8"/>
    <w:rsid w:val="000F0086"/>
    <w:rsid w:val="000F5BE5"/>
    <w:rsid w:val="000F73DD"/>
    <w:rsid w:val="00102183"/>
    <w:rsid w:val="0010481C"/>
    <w:rsid w:val="00104CD1"/>
    <w:rsid w:val="0010616A"/>
    <w:rsid w:val="001061BF"/>
    <w:rsid w:val="00106EBE"/>
    <w:rsid w:val="00110F7C"/>
    <w:rsid w:val="00120C79"/>
    <w:rsid w:val="00121646"/>
    <w:rsid w:val="001237D8"/>
    <w:rsid w:val="00130A6D"/>
    <w:rsid w:val="00131B60"/>
    <w:rsid w:val="00133EA4"/>
    <w:rsid w:val="00135CF0"/>
    <w:rsid w:val="00140CD1"/>
    <w:rsid w:val="00141A9F"/>
    <w:rsid w:val="00144DD0"/>
    <w:rsid w:val="001508B6"/>
    <w:rsid w:val="00155B6E"/>
    <w:rsid w:val="00157D6E"/>
    <w:rsid w:val="00161CF3"/>
    <w:rsid w:val="00162951"/>
    <w:rsid w:val="001633FD"/>
    <w:rsid w:val="00164F7C"/>
    <w:rsid w:val="001709D0"/>
    <w:rsid w:val="00170C05"/>
    <w:rsid w:val="001726DB"/>
    <w:rsid w:val="00173401"/>
    <w:rsid w:val="001769DD"/>
    <w:rsid w:val="00183E05"/>
    <w:rsid w:val="00193173"/>
    <w:rsid w:val="001939F2"/>
    <w:rsid w:val="00193D6E"/>
    <w:rsid w:val="001A007F"/>
    <w:rsid w:val="001A4BB6"/>
    <w:rsid w:val="001A61A9"/>
    <w:rsid w:val="001A72E8"/>
    <w:rsid w:val="001B1684"/>
    <w:rsid w:val="001B2863"/>
    <w:rsid w:val="001B5303"/>
    <w:rsid w:val="001B7406"/>
    <w:rsid w:val="001C512F"/>
    <w:rsid w:val="001D0664"/>
    <w:rsid w:val="001D0F76"/>
    <w:rsid w:val="001D14AC"/>
    <w:rsid w:val="001D2676"/>
    <w:rsid w:val="001D3628"/>
    <w:rsid w:val="001D7971"/>
    <w:rsid w:val="001E1068"/>
    <w:rsid w:val="001E68F8"/>
    <w:rsid w:val="001F0069"/>
    <w:rsid w:val="001F10AD"/>
    <w:rsid w:val="001F4B44"/>
    <w:rsid w:val="001F603B"/>
    <w:rsid w:val="0020161F"/>
    <w:rsid w:val="00202235"/>
    <w:rsid w:val="00211782"/>
    <w:rsid w:val="002120BD"/>
    <w:rsid w:val="00212F17"/>
    <w:rsid w:val="00212F1E"/>
    <w:rsid w:val="00213E96"/>
    <w:rsid w:val="002202BA"/>
    <w:rsid w:val="00220529"/>
    <w:rsid w:val="002226CD"/>
    <w:rsid w:val="00222F02"/>
    <w:rsid w:val="00224B44"/>
    <w:rsid w:val="0022502F"/>
    <w:rsid w:val="00225DFE"/>
    <w:rsid w:val="0023064B"/>
    <w:rsid w:val="00231A6F"/>
    <w:rsid w:val="0023429F"/>
    <w:rsid w:val="002350FD"/>
    <w:rsid w:val="00241C82"/>
    <w:rsid w:val="0024226A"/>
    <w:rsid w:val="0024529C"/>
    <w:rsid w:val="00246B58"/>
    <w:rsid w:val="0025456F"/>
    <w:rsid w:val="002557BE"/>
    <w:rsid w:val="00257CDD"/>
    <w:rsid w:val="00264DA4"/>
    <w:rsid w:val="00265F2B"/>
    <w:rsid w:val="002670A4"/>
    <w:rsid w:val="00272D05"/>
    <w:rsid w:val="00273D77"/>
    <w:rsid w:val="0027580D"/>
    <w:rsid w:val="00275EFC"/>
    <w:rsid w:val="00275FA7"/>
    <w:rsid w:val="0028012E"/>
    <w:rsid w:val="00284FD7"/>
    <w:rsid w:val="002920DB"/>
    <w:rsid w:val="0029430F"/>
    <w:rsid w:val="00297200"/>
    <w:rsid w:val="00297B80"/>
    <w:rsid w:val="002A003A"/>
    <w:rsid w:val="002A024C"/>
    <w:rsid w:val="002A49CF"/>
    <w:rsid w:val="002A6609"/>
    <w:rsid w:val="002B0BA8"/>
    <w:rsid w:val="002B114E"/>
    <w:rsid w:val="002B5A7C"/>
    <w:rsid w:val="002C04A0"/>
    <w:rsid w:val="002C10DE"/>
    <w:rsid w:val="002C1739"/>
    <w:rsid w:val="002C1801"/>
    <w:rsid w:val="002C3BF6"/>
    <w:rsid w:val="002C5664"/>
    <w:rsid w:val="002C65D2"/>
    <w:rsid w:val="002C6C0E"/>
    <w:rsid w:val="002C702D"/>
    <w:rsid w:val="002D025E"/>
    <w:rsid w:val="002D3443"/>
    <w:rsid w:val="002D3A50"/>
    <w:rsid w:val="002D5026"/>
    <w:rsid w:val="002D5A1D"/>
    <w:rsid w:val="002E0FD5"/>
    <w:rsid w:val="002E24BD"/>
    <w:rsid w:val="002E350A"/>
    <w:rsid w:val="002F0DE0"/>
    <w:rsid w:val="002F3629"/>
    <w:rsid w:val="002F70C8"/>
    <w:rsid w:val="0030113F"/>
    <w:rsid w:val="0030128D"/>
    <w:rsid w:val="00304A86"/>
    <w:rsid w:val="00306694"/>
    <w:rsid w:val="0031079E"/>
    <w:rsid w:val="00311E49"/>
    <w:rsid w:val="0031399E"/>
    <w:rsid w:val="00313F98"/>
    <w:rsid w:val="00315024"/>
    <w:rsid w:val="00316563"/>
    <w:rsid w:val="00316965"/>
    <w:rsid w:val="0032193D"/>
    <w:rsid w:val="0032300A"/>
    <w:rsid w:val="003342E0"/>
    <w:rsid w:val="003427E8"/>
    <w:rsid w:val="0034612B"/>
    <w:rsid w:val="00352939"/>
    <w:rsid w:val="00352959"/>
    <w:rsid w:val="00364C7F"/>
    <w:rsid w:val="00364F9D"/>
    <w:rsid w:val="00367018"/>
    <w:rsid w:val="00370D1D"/>
    <w:rsid w:val="0037135C"/>
    <w:rsid w:val="003773D8"/>
    <w:rsid w:val="00377610"/>
    <w:rsid w:val="00381672"/>
    <w:rsid w:val="003861D3"/>
    <w:rsid w:val="00387763"/>
    <w:rsid w:val="0039322E"/>
    <w:rsid w:val="00393785"/>
    <w:rsid w:val="003945DF"/>
    <w:rsid w:val="003948F5"/>
    <w:rsid w:val="003A074F"/>
    <w:rsid w:val="003A20D5"/>
    <w:rsid w:val="003B0094"/>
    <w:rsid w:val="003C356E"/>
    <w:rsid w:val="003C37A1"/>
    <w:rsid w:val="003C7C11"/>
    <w:rsid w:val="003D6951"/>
    <w:rsid w:val="003D7326"/>
    <w:rsid w:val="003D75AD"/>
    <w:rsid w:val="003E0530"/>
    <w:rsid w:val="003E275A"/>
    <w:rsid w:val="003E4026"/>
    <w:rsid w:val="003E60EB"/>
    <w:rsid w:val="003E6298"/>
    <w:rsid w:val="003F062B"/>
    <w:rsid w:val="003F2CCC"/>
    <w:rsid w:val="003F3405"/>
    <w:rsid w:val="003F6BEF"/>
    <w:rsid w:val="00400AC8"/>
    <w:rsid w:val="00401312"/>
    <w:rsid w:val="0040479D"/>
    <w:rsid w:val="00406A19"/>
    <w:rsid w:val="00407392"/>
    <w:rsid w:val="004078FC"/>
    <w:rsid w:val="00410D45"/>
    <w:rsid w:val="004124B9"/>
    <w:rsid w:val="0041413C"/>
    <w:rsid w:val="004157CD"/>
    <w:rsid w:val="00415828"/>
    <w:rsid w:val="004234CF"/>
    <w:rsid w:val="00426E91"/>
    <w:rsid w:val="00434EE3"/>
    <w:rsid w:val="004366AD"/>
    <w:rsid w:val="00446E1B"/>
    <w:rsid w:val="00450D24"/>
    <w:rsid w:val="00450FF1"/>
    <w:rsid w:val="00451025"/>
    <w:rsid w:val="004573D6"/>
    <w:rsid w:val="00472B13"/>
    <w:rsid w:val="004734F3"/>
    <w:rsid w:val="00475D2F"/>
    <w:rsid w:val="00476103"/>
    <w:rsid w:val="00476A73"/>
    <w:rsid w:val="00476B6D"/>
    <w:rsid w:val="00477497"/>
    <w:rsid w:val="00482643"/>
    <w:rsid w:val="0048394B"/>
    <w:rsid w:val="00483CDD"/>
    <w:rsid w:val="00484697"/>
    <w:rsid w:val="00493330"/>
    <w:rsid w:val="00493C60"/>
    <w:rsid w:val="004A15DC"/>
    <w:rsid w:val="004A1648"/>
    <w:rsid w:val="004A25FF"/>
    <w:rsid w:val="004A5C02"/>
    <w:rsid w:val="004A7E76"/>
    <w:rsid w:val="004B14C0"/>
    <w:rsid w:val="004B1959"/>
    <w:rsid w:val="004B1A6C"/>
    <w:rsid w:val="004B277D"/>
    <w:rsid w:val="004B3DDB"/>
    <w:rsid w:val="004B58D5"/>
    <w:rsid w:val="004B6BC5"/>
    <w:rsid w:val="004C2F05"/>
    <w:rsid w:val="004C3440"/>
    <w:rsid w:val="004C3D4D"/>
    <w:rsid w:val="004C4170"/>
    <w:rsid w:val="004C4851"/>
    <w:rsid w:val="004D20CB"/>
    <w:rsid w:val="004D225A"/>
    <w:rsid w:val="004D26BA"/>
    <w:rsid w:val="004D4241"/>
    <w:rsid w:val="004D65C2"/>
    <w:rsid w:val="004E1007"/>
    <w:rsid w:val="004E1569"/>
    <w:rsid w:val="004E3024"/>
    <w:rsid w:val="004E3BB5"/>
    <w:rsid w:val="004E432A"/>
    <w:rsid w:val="004F0C44"/>
    <w:rsid w:val="004F2A4E"/>
    <w:rsid w:val="004F3E82"/>
    <w:rsid w:val="004F4BA0"/>
    <w:rsid w:val="004F625F"/>
    <w:rsid w:val="0050080B"/>
    <w:rsid w:val="00507E2C"/>
    <w:rsid w:val="0051226E"/>
    <w:rsid w:val="005124E7"/>
    <w:rsid w:val="00512958"/>
    <w:rsid w:val="0051414C"/>
    <w:rsid w:val="00521E0F"/>
    <w:rsid w:val="00526A85"/>
    <w:rsid w:val="0053054E"/>
    <w:rsid w:val="005314B9"/>
    <w:rsid w:val="00532EED"/>
    <w:rsid w:val="0053523B"/>
    <w:rsid w:val="005433AF"/>
    <w:rsid w:val="00552088"/>
    <w:rsid w:val="00555EAA"/>
    <w:rsid w:val="00555EE0"/>
    <w:rsid w:val="0055617C"/>
    <w:rsid w:val="00557A4A"/>
    <w:rsid w:val="005618BE"/>
    <w:rsid w:val="005618F8"/>
    <w:rsid w:val="0056442A"/>
    <w:rsid w:val="00567C5F"/>
    <w:rsid w:val="005721C1"/>
    <w:rsid w:val="005747D9"/>
    <w:rsid w:val="005766FD"/>
    <w:rsid w:val="005768A6"/>
    <w:rsid w:val="00576F79"/>
    <w:rsid w:val="00581F37"/>
    <w:rsid w:val="00582608"/>
    <w:rsid w:val="00590AFE"/>
    <w:rsid w:val="0059389A"/>
    <w:rsid w:val="005944D7"/>
    <w:rsid w:val="005945C2"/>
    <w:rsid w:val="00594A31"/>
    <w:rsid w:val="00595F38"/>
    <w:rsid w:val="0059720B"/>
    <w:rsid w:val="005A00F7"/>
    <w:rsid w:val="005A1024"/>
    <w:rsid w:val="005B0E2A"/>
    <w:rsid w:val="005B3296"/>
    <w:rsid w:val="005C1BD3"/>
    <w:rsid w:val="005C1EC6"/>
    <w:rsid w:val="005C453E"/>
    <w:rsid w:val="005C5A4D"/>
    <w:rsid w:val="005C622E"/>
    <w:rsid w:val="005C659E"/>
    <w:rsid w:val="005C7DBD"/>
    <w:rsid w:val="005D07C0"/>
    <w:rsid w:val="005D211C"/>
    <w:rsid w:val="005D4EF2"/>
    <w:rsid w:val="005D67D8"/>
    <w:rsid w:val="005E2D0B"/>
    <w:rsid w:val="005F2179"/>
    <w:rsid w:val="005F6861"/>
    <w:rsid w:val="00600F64"/>
    <w:rsid w:val="0060167D"/>
    <w:rsid w:val="00607E19"/>
    <w:rsid w:val="00611783"/>
    <w:rsid w:val="00612CFC"/>
    <w:rsid w:val="00612E6D"/>
    <w:rsid w:val="00613B25"/>
    <w:rsid w:val="00615C54"/>
    <w:rsid w:val="0062174A"/>
    <w:rsid w:val="00622ED6"/>
    <w:rsid w:val="00626490"/>
    <w:rsid w:val="00632CC7"/>
    <w:rsid w:val="00635E0D"/>
    <w:rsid w:val="00636038"/>
    <w:rsid w:val="00637B19"/>
    <w:rsid w:val="0065061A"/>
    <w:rsid w:val="0065078B"/>
    <w:rsid w:val="0065133A"/>
    <w:rsid w:val="00651DF5"/>
    <w:rsid w:val="00655E90"/>
    <w:rsid w:val="006568BE"/>
    <w:rsid w:val="0066400C"/>
    <w:rsid w:val="0067270D"/>
    <w:rsid w:val="0067295C"/>
    <w:rsid w:val="00674D16"/>
    <w:rsid w:val="00676C15"/>
    <w:rsid w:val="0067723B"/>
    <w:rsid w:val="00681878"/>
    <w:rsid w:val="00684D60"/>
    <w:rsid w:val="006853AA"/>
    <w:rsid w:val="00685927"/>
    <w:rsid w:val="0068789F"/>
    <w:rsid w:val="006935A1"/>
    <w:rsid w:val="00694C32"/>
    <w:rsid w:val="006963E5"/>
    <w:rsid w:val="00696669"/>
    <w:rsid w:val="006A2DCF"/>
    <w:rsid w:val="006A704F"/>
    <w:rsid w:val="006A7B91"/>
    <w:rsid w:val="006B0301"/>
    <w:rsid w:val="006B0F8C"/>
    <w:rsid w:val="006B1FE4"/>
    <w:rsid w:val="006B36F0"/>
    <w:rsid w:val="006B5747"/>
    <w:rsid w:val="006B6358"/>
    <w:rsid w:val="006C2098"/>
    <w:rsid w:val="006D011B"/>
    <w:rsid w:val="006D33AD"/>
    <w:rsid w:val="006D349D"/>
    <w:rsid w:val="006D4063"/>
    <w:rsid w:val="006D4163"/>
    <w:rsid w:val="006D49D3"/>
    <w:rsid w:val="006D57C4"/>
    <w:rsid w:val="006E00B8"/>
    <w:rsid w:val="006E688E"/>
    <w:rsid w:val="006F0D2B"/>
    <w:rsid w:val="006F186A"/>
    <w:rsid w:val="006F2877"/>
    <w:rsid w:val="006F3DA9"/>
    <w:rsid w:val="006F7651"/>
    <w:rsid w:val="006F7FE1"/>
    <w:rsid w:val="00700774"/>
    <w:rsid w:val="00705270"/>
    <w:rsid w:val="00705A70"/>
    <w:rsid w:val="00706E13"/>
    <w:rsid w:val="007118DD"/>
    <w:rsid w:val="007157AC"/>
    <w:rsid w:val="00721336"/>
    <w:rsid w:val="00722583"/>
    <w:rsid w:val="00723D00"/>
    <w:rsid w:val="00726085"/>
    <w:rsid w:val="00736EE9"/>
    <w:rsid w:val="00742A8A"/>
    <w:rsid w:val="00747497"/>
    <w:rsid w:val="00747FC3"/>
    <w:rsid w:val="00751350"/>
    <w:rsid w:val="00753C46"/>
    <w:rsid w:val="00757C61"/>
    <w:rsid w:val="00760CAC"/>
    <w:rsid w:val="00760E9C"/>
    <w:rsid w:val="00763922"/>
    <w:rsid w:val="00763BD8"/>
    <w:rsid w:val="007640B8"/>
    <w:rsid w:val="0076579D"/>
    <w:rsid w:val="007671B7"/>
    <w:rsid w:val="00767A45"/>
    <w:rsid w:val="007730F1"/>
    <w:rsid w:val="00774257"/>
    <w:rsid w:val="00776A1E"/>
    <w:rsid w:val="00776ECF"/>
    <w:rsid w:val="00777178"/>
    <w:rsid w:val="00780507"/>
    <w:rsid w:val="0078103C"/>
    <w:rsid w:val="00791FED"/>
    <w:rsid w:val="0079581F"/>
    <w:rsid w:val="007A1E9C"/>
    <w:rsid w:val="007A275B"/>
    <w:rsid w:val="007A2F75"/>
    <w:rsid w:val="007A689B"/>
    <w:rsid w:val="007B421E"/>
    <w:rsid w:val="007B5F5D"/>
    <w:rsid w:val="007B6326"/>
    <w:rsid w:val="007C5271"/>
    <w:rsid w:val="007D036D"/>
    <w:rsid w:val="007D1F45"/>
    <w:rsid w:val="007D25C0"/>
    <w:rsid w:val="007D408B"/>
    <w:rsid w:val="007D4F1A"/>
    <w:rsid w:val="007D60EC"/>
    <w:rsid w:val="007E30E0"/>
    <w:rsid w:val="007E42A9"/>
    <w:rsid w:val="007E4540"/>
    <w:rsid w:val="007E5669"/>
    <w:rsid w:val="007E5A0E"/>
    <w:rsid w:val="007F1224"/>
    <w:rsid w:val="007F1474"/>
    <w:rsid w:val="007F24A7"/>
    <w:rsid w:val="007F4130"/>
    <w:rsid w:val="007F7888"/>
    <w:rsid w:val="008026E0"/>
    <w:rsid w:val="00812341"/>
    <w:rsid w:val="00812830"/>
    <w:rsid w:val="008144E8"/>
    <w:rsid w:val="008347B1"/>
    <w:rsid w:val="008371B9"/>
    <w:rsid w:val="00840C03"/>
    <w:rsid w:val="008448AF"/>
    <w:rsid w:val="00851936"/>
    <w:rsid w:val="0085379F"/>
    <w:rsid w:val="008537AE"/>
    <w:rsid w:val="00854853"/>
    <w:rsid w:val="00857920"/>
    <w:rsid w:val="0086549F"/>
    <w:rsid w:val="008669C4"/>
    <w:rsid w:val="008779CD"/>
    <w:rsid w:val="00877B92"/>
    <w:rsid w:val="008804FD"/>
    <w:rsid w:val="008814B0"/>
    <w:rsid w:val="00886991"/>
    <w:rsid w:val="00891911"/>
    <w:rsid w:val="00891D46"/>
    <w:rsid w:val="00892165"/>
    <w:rsid w:val="00894033"/>
    <w:rsid w:val="00894128"/>
    <w:rsid w:val="00895A06"/>
    <w:rsid w:val="00895F3C"/>
    <w:rsid w:val="008A0181"/>
    <w:rsid w:val="008A0DC1"/>
    <w:rsid w:val="008A17F8"/>
    <w:rsid w:val="008A357F"/>
    <w:rsid w:val="008A5DBE"/>
    <w:rsid w:val="008A6E1A"/>
    <w:rsid w:val="008B13D7"/>
    <w:rsid w:val="008B4496"/>
    <w:rsid w:val="008B4DB7"/>
    <w:rsid w:val="008B6A8E"/>
    <w:rsid w:val="008C1F05"/>
    <w:rsid w:val="008C3B35"/>
    <w:rsid w:val="008C43A4"/>
    <w:rsid w:val="008C4B34"/>
    <w:rsid w:val="008C547A"/>
    <w:rsid w:val="008C6F75"/>
    <w:rsid w:val="008D0E99"/>
    <w:rsid w:val="008D4275"/>
    <w:rsid w:val="008D5CFD"/>
    <w:rsid w:val="008D606C"/>
    <w:rsid w:val="008D6C58"/>
    <w:rsid w:val="008E04DD"/>
    <w:rsid w:val="008E204D"/>
    <w:rsid w:val="008E2B9B"/>
    <w:rsid w:val="008E404E"/>
    <w:rsid w:val="008F1A50"/>
    <w:rsid w:val="008F3839"/>
    <w:rsid w:val="008F6F67"/>
    <w:rsid w:val="009000AC"/>
    <w:rsid w:val="00900774"/>
    <w:rsid w:val="00902133"/>
    <w:rsid w:val="00904E43"/>
    <w:rsid w:val="00912021"/>
    <w:rsid w:val="009132ED"/>
    <w:rsid w:val="00916A92"/>
    <w:rsid w:val="00916F5A"/>
    <w:rsid w:val="00917A61"/>
    <w:rsid w:val="00920178"/>
    <w:rsid w:val="009215E5"/>
    <w:rsid w:val="00924E86"/>
    <w:rsid w:val="009266C1"/>
    <w:rsid w:val="00931170"/>
    <w:rsid w:val="00935FB0"/>
    <w:rsid w:val="00936565"/>
    <w:rsid w:val="00943BD1"/>
    <w:rsid w:val="00944482"/>
    <w:rsid w:val="009449AE"/>
    <w:rsid w:val="009455E5"/>
    <w:rsid w:val="0094663E"/>
    <w:rsid w:val="0094667E"/>
    <w:rsid w:val="00966C29"/>
    <w:rsid w:val="00972226"/>
    <w:rsid w:val="00974FFB"/>
    <w:rsid w:val="0098139A"/>
    <w:rsid w:val="00982BB2"/>
    <w:rsid w:val="009A01DF"/>
    <w:rsid w:val="009A639A"/>
    <w:rsid w:val="009A68BA"/>
    <w:rsid w:val="009B1584"/>
    <w:rsid w:val="009B2A61"/>
    <w:rsid w:val="009B36BC"/>
    <w:rsid w:val="009B3C36"/>
    <w:rsid w:val="009B5B17"/>
    <w:rsid w:val="009B681A"/>
    <w:rsid w:val="009C0D1E"/>
    <w:rsid w:val="009C3F5A"/>
    <w:rsid w:val="009D309D"/>
    <w:rsid w:val="009D3123"/>
    <w:rsid w:val="009D3C7A"/>
    <w:rsid w:val="009D4E80"/>
    <w:rsid w:val="009E2FA4"/>
    <w:rsid w:val="009E5897"/>
    <w:rsid w:val="009E6ECA"/>
    <w:rsid w:val="009F4EFB"/>
    <w:rsid w:val="009F7F26"/>
    <w:rsid w:val="00A0129C"/>
    <w:rsid w:val="00A03E84"/>
    <w:rsid w:val="00A04ACA"/>
    <w:rsid w:val="00A11563"/>
    <w:rsid w:val="00A11D30"/>
    <w:rsid w:val="00A1471C"/>
    <w:rsid w:val="00A14A7E"/>
    <w:rsid w:val="00A16F1F"/>
    <w:rsid w:val="00A2057C"/>
    <w:rsid w:val="00A23347"/>
    <w:rsid w:val="00A2411B"/>
    <w:rsid w:val="00A247BB"/>
    <w:rsid w:val="00A277F1"/>
    <w:rsid w:val="00A30E4D"/>
    <w:rsid w:val="00A40D66"/>
    <w:rsid w:val="00A428CE"/>
    <w:rsid w:val="00A4667B"/>
    <w:rsid w:val="00A470A2"/>
    <w:rsid w:val="00A52831"/>
    <w:rsid w:val="00A55756"/>
    <w:rsid w:val="00A5690B"/>
    <w:rsid w:val="00A57917"/>
    <w:rsid w:val="00A60A94"/>
    <w:rsid w:val="00A61730"/>
    <w:rsid w:val="00A64154"/>
    <w:rsid w:val="00A64DD4"/>
    <w:rsid w:val="00A70DCF"/>
    <w:rsid w:val="00A7511E"/>
    <w:rsid w:val="00A756BD"/>
    <w:rsid w:val="00A777F0"/>
    <w:rsid w:val="00A85A88"/>
    <w:rsid w:val="00A91645"/>
    <w:rsid w:val="00A93C4A"/>
    <w:rsid w:val="00A97489"/>
    <w:rsid w:val="00AA23CF"/>
    <w:rsid w:val="00AA2943"/>
    <w:rsid w:val="00AA30BE"/>
    <w:rsid w:val="00AB156D"/>
    <w:rsid w:val="00AB288E"/>
    <w:rsid w:val="00AB7117"/>
    <w:rsid w:val="00AC3B04"/>
    <w:rsid w:val="00AC50F7"/>
    <w:rsid w:val="00AC632B"/>
    <w:rsid w:val="00AC79CB"/>
    <w:rsid w:val="00AC7AD7"/>
    <w:rsid w:val="00AD1ECA"/>
    <w:rsid w:val="00AE4C4E"/>
    <w:rsid w:val="00AE4E40"/>
    <w:rsid w:val="00AE5901"/>
    <w:rsid w:val="00AE6DA1"/>
    <w:rsid w:val="00AF07E9"/>
    <w:rsid w:val="00AF1285"/>
    <w:rsid w:val="00AF52AD"/>
    <w:rsid w:val="00AF7E1C"/>
    <w:rsid w:val="00B020A4"/>
    <w:rsid w:val="00B06883"/>
    <w:rsid w:val="00B06F73"/>
    <w:rsid w:val="00B103FD"/>
    <w:rsid w:val="00B11CF7"/>
    <w:rsid w:val="00B12FAF"/>
    <w:rsid w:val="00B1661A"/>
    <w:rsid w:val="00B223A0"/>
    <w:rsid w:val="00B2376E"/>
    <w:rsid w:val="00B25E21"/>
    <w:rsid w:val="00B35F04"/>
    <w:rsid w:val="00B36D6B"/>
    <w:rsid w:val="00B40EA6"/>
    <w:rsid w:val="00B4231D"/>
    <w:rsid w:val="00B42456"/>
    <w:rsid w:val="00B53707"/>
    <w:rsid w:val="00B53C3A"/>
    <w:rsid w:val="00B557B6"/>
    <w:rsid w:val="00B56AF9"/>
    <w:rsid w:val="00B57D79"/>
    <w:rsid w:val="00B62234"/>
    <w:rsid w:val="00B65191"/>
    <w:rsid w:val="00B70568"/>
    <w:rsid w:val="00B766F7"/>
    <w:rsid w:val="00B7707C"/>
    <w:rsid w:val="00B771F6"/>
    <w:rsid w:val="00B82684"/>
    <w:rsid w:val="00B84DD9"/>
    <w:rsid w:val="00B8602B"/>
    <w:rsid w:val="00B86562"/>
    <w:rsid w:val="00B91FA8"/>
    <w:rsid w:val="00BA42A9"/>
    <w:rsid w:val="00BA4AD8"/>
    <w:rsid w:val="00BA5749"/>
    <w:rsid w:val="00BB236B"/>
    <w:rsid w:val="00BB25A9"/>
    <w:rsid w:val="00BB4D8E"/>
    <w:rsid w:val="00BC1180"/>
    <w:rsid w:val="00BC165F"/>
    <w:rsid w:val="00BC1BCC"/>
    <w:rsid w:val="00BC2818"/>
    <w:rsid w:val="00BC58C7"/>
    <w:rsid w:val="00BC67FA"/>
    <w:rsid w:val="00BC68C8"/>
    <w:rsid w:val="00BC6E89"/>
    <w:rsid w:val="00BD116A"/>
    <w:rsid w:val="00BD172F"/>
    <w:rsid w:val="00BD1CE1"/>
    <w:rsid w:val="00BD260A"/>
    <w:rsid w:val="00BD7C8B"/>
    <w:rsid w:val="00BE07E4"/>
    <w:rsid w:val="00BE31DD"/>
    <w:rsid w:val="00BE771C"/>
    <w:rsid w:val="00BF17FA"/>
    <w:rsid w:val="00BF2EA5"/>
    <w:rsid w:val="00BF6C0F"/>
    <w:rsid w:val="00C0284B"/>
    <w:rsid w:val="00C03904"/>
    <w:rsid w:val="00C0589D"/>
    <w:rsid w:val="00C0784E"/>
    <w:rsid w:val="00C12A97"/>
    <w:rsid w:val="00C1761E"/>
    <w:rsid w:val="00C20C41"/>
    <w:rsid w:val="00C20FBD"/>
    <w:rsid w:val="00C21ECE"/>
    <w:rsid w:val="00C23977"/>
    <w:rsid w:val="00C23C84"/>
    <w:rsid w:val="00C2459B"/>
    <w:rsid w:val="00C27984"/>
    <w:rsid w:val="00C3435D"/>
    <w:rsid w:val="00C438DE"/>
    <w:rsid w:val="00C4411B"/>
    <w:rsid w:val="00C5084B"/>
    <w:rsid w:val="00C51B6E"/>
    <w:rsid w:val="00C53B60"/>
    <w:rsid w:val="00C55B36"/>
    <w:rsid w:val="00C60DFB"/>
    <w:rsid w:val="00C663BC"/>
    <w:rsid w:val="00C66B82"/>
    <w:rsid w:val="00C66EC6"/>
    <w:rsid w:val="00C723D7"/>
    <w:rsid w:val="00C72572"/>
    <w:rsid w:val="00C73AD9"/>
    <w:rsid w:val="00C76AB1"/>
    <w:rsid w:val="00C778C0"/>
    <w:rsid w:val="00C87AEC"/>
    <w:rsid w:val="00C90A74"/>
    <w:rsid w:val="00C92D49"/>
    <w:rsid w:val="00CA2089"/>
    <w:rsid w:val="00CA2616"/>
    <w:rsid w:val="00CA712F"/>
    <w:rsid w:val="00CB10FE"/>
    <w:rsid w:val="00CB4EF4"/>
    <w:rsid w:val="00CB5D5C"/>
    <w:rsid w:val="00CC4ADA"/>
    <w:rsid w:val="00CD00E8"/>
    <w:rsid w:val="00CD29BD"/>
    <w:rsid w:val="00CD2A80"/>
    <w:rsid w:val="00CD35A3"/>
    <w:rsid w:val="00CD6ADA"/>
    <w:rsid w:val="00CD7770"/>
    <w:rsid w:val="00CE08F7"/>
    <w:rsid w:val="00CE16A1"/>
    <w:rsid w:val="00CE4B57"/>
    <w:rsid w:val="00CE5D57"/>
    <w:rsid w:val="00CF18DB"/>
    <w:rsid w:val="00CF2B75"/>
    <w:rsid w:val="00CF3078"/>
    <w:rsid w:val="00CF4B9D"/>
    <w:rsid w:val="00CF5D9C"/>
    <w:rsid w:val="00CF6263"/>
    <w:rsid w:val="00CF77F8"/>
    <w:rsid w:val="00D00CD3"/>
    <w:rsid w:val="00D10CE9"/>
    <w:rsid w:val="00D1123C"/>
    <w:rsid w:val="00D11A2A"/>
    <w:rsid w:val="00D127DE"/>
    <w:rsid w:val="00D12DAF"/>
    <w:rsid w:val="00D247F9"/>
    <w:rsid w:val="00D26A72"/>
    <w:rsid w:val="00D3358F"/>
    <w:rsid w:val="00D35DE5"/>
    <w:rsid w:val="00D377B5"/>
    <w:rsid w:val="00D475B1"/>
    <w:rsid w:val="00D55C2A"/>
    <w:rsid w:val="00D56944"/>
    <w:rsid w:val="00D6087D"/>
    <w:rsid w:val="00D616EF"/>
    <w:rsid w:val="00D61964"/>
    <w:rsid w:val="00D70AC4"/>
    <w:rsid w:val="00D717DC"/>
    <w:rsid w:val="00D71859"/>
    <w:rsid w:val="00D774E7"/>
    <w:rsid w:val="00D815CC"/>
    <w:rsid w:val="00D901A5"/>
    <w:rsid w:val="00D910BD"/>
    <w:rsid w:val="00D93D11"/>
    <w:rsid w:val="00D945CE"/>
    <w:rsid w:val="00D9599F"/>
    <w:rsid w:val="00D96637"/>
    <w:rsid w:val="00D96DE1"/>
    <w:rsid w:val="00DB1673"/>
    <w:rsid w:val="00DB1C9C"/>
    <w:rsid w:val="00DC6760"/>
    <w:rsid w:val="00DD1554"/>
    <w:rsid w:val="00DD32DE"/>
    <w:rsid w:val="00DD7B53"/>
    <w:rsid w:val="00DE3A94"/>
    <w:rsid w:val="00DE4FE2"/>
    <w:rsid w:val="00DE5182"/>
    <w:rsid w:val="00DE540D"/>
    <w:rsid w:val="00DE73F0"/>
    <w:rsid w:val="00DF5774"/>
    <w:rsid w:val="00DF5800"/>
    <w:rsid w:val="00E002E9"/>
    <w:rsid w:val="00E04561"/>
    <w:rsid w:val="00E0607D"/>
    <w:rsid w:val="00E07577"/>
    <w:rsid w:val="00E10418"/>
    <w:rsid w:val="00E12553"/>
    <w:rsid w:val="00E1280E"/>
    <w:rsid w:val="00E12C30"/>
    <w:rsid w:val="00E13ADF"/>
    <w:rsid w:val="00E170B5"/>
    <w:rsid w:val="00E17C85"/>
    <w:rsid w:val="00E207C9"/>
    <w:rsid w:val="00E247DB"/>
    <w:rsid w:val="00E27B41"/>
    <w:rsid w:val="00E30D9D"/>
    <w:rsid w:val="00E339DF"/>
    <w:rsid w:val="00E34E37"/>
    <w:rsid w:val="00E43B08"/>
    <w:rsid w:val="00E43CE2"/>
    <w:rsid w:val="00E457A8"/>
    <w:rsid w:val="00E5033A"/>
    <w:rsid w:val="00E50BFD"/>
    <w:rsid w:val="00E52AD2"/>
    <w:rsid w:val="00E56967"/>
    <w:rsid w:val="00E56DBF"/>
    <w:rsid w:val="00E57526"/>
    <w:rsid w:val="00E61092"/>
    <w:rsid w:val="00E748F0"/>
    <w:rsid w:val="00E75025"/>
    <w:rsid w:val="00E76711"/>
    <w:rsid w:val="00E817B0"/>
    <w:rsid w:val="00E81D97"/>
    <w:rsid w:val="00E833AC"/>
    <w:rsid w:val="00E837A4"/>
    <w:rsid w:val="00E84855"/>
    <w:rsid w:val="00E854CA"/>
    <w:rsid w:val="00E86469"/>
    <w:rsid w:val="00E92A9E"/>
    <w:rsid w:val="00E92C7B"/>
    <w:rsid w:val="00E94667"/>
    <w:rsid w:val="00E96B46"/>
    <w:rsid w:val="00EA02D9"/>
    <w:rsid w:val="00EA576C"/>
    <w:rsid w:val="00EA5840"/>
    <w:rsid w:val="00EA78CF"/>
    <w:rsid w:val="00EB5810"/>
    <w:rsid w:val="00EB6170"/>
    <w:rsid w:val="00EC0F8A"/>
    <w:rsid w:val="00EC4858"/>
    <w:rsid w:val="00EC5518"/>
    <w:rsid w:val="00EC6449"/>
    <w:rsid w:val="00EC6905"/>
    <w:rsid w:val="00EC7AE4"/>
    <w:rsid w:val="00ED133F"/>
    <w:rsid w:val="00ED1D75"/>
    <w:rsid w:val="00ED7353"/>
    <w:rsid w:val="00EE2B74"/>
    <w:rsid w:val="00EE48A8"/>
    <w:rsid w:val="00EE73DB"/>
    <w:rsid w:val="00EF440E"/>
    <w:rsid w:val="00EF5769"/>
    <w:rsid w:val="00F006B5"/>
    <w:rsid w:val="00F01D58"/>
    <w:rsid w:val="00F03379"/>
    <w:rsid w:val="00F03390"/>
    <w:rsid w:val="00F060E5"/>
    <w:rsid w:val="00F103E9"/>
    <w:rsid w:val="00F109CE"/>
    <w:rsid w:val="00F11130"/>
    <w:rsid w:val="00F1653A"/>
    <w:rsid w:val="00F170FE"/>
    <w:rsid w:val="00F24B75"/>
    <w:rsid w:val="00F26185"/>
    <w:rsid w:val="00F30061"/>
    <w:rsid w:val="00F30B7F"/>
    <w:rsid w:val="00F333D0"/>
    <w:rsid w:val="00F3364B"/>
    <w:rsid w:val="00F36D2B"/>
    <w:rsid w:val="00F42E2D"/>
    <w:rsid w:val="00F476C8"/>
    <w:rsid w:val="00F54444"/>
    <w:rsid w:val="00F635D4"/>
    <w:rsid w:val="00F6430E"/>
    <w:rsid w:val="00F6745C"/>
    <w:rsid w:val="00F71BC8"/>
    <w:rsid w:val="00F765DD"/>
    <w:rsid w:val="00F832C2"/>
    <w:rsid w:val="00F844BC"/>
    <w:rsid w:val="00F87155"/>
    <w:rsid w:val="00F91DA6"/>
    <w:rsid w:val="00F94B72"/>
    <w:rsid w:val="00F95495"/>
    <w:rsid w:val="00F9568F"/>
    <w:rsid w:val="00F97CA8"/>
    <w:rsid w:val="00FA0D4B"/>
    <w:rsid w:val="00FA1E8E"/>
    <w:rsid w:val="00FA4F27"/>
    <w:rsid w:val="00FA52DF"/>
    <w:rsid w:val="00FA7483"/>
    <w:rsid w:val="00FB3AEF"/>
    <w:rsid w:val="00FC12B4"/>
    <w:rsid w:val="00FC322F"/>
    <w:rsid w:val="00FC5B13"/>
    <w:rsid w:val="00FC64BD"/>
    <w:rsid w:val="00FD2903"/>
    <w:rsid w:val="00FD475F"/>
    <w:rsid w:val="00FD69F0"/>
    <w:rsid w:val="00FE4C8D"/>
    <w:rsid w:val="00FF0C6D"/>
    <w:rsid w:val="00FF27E8"/>
    <w:rsid w:val="00FF49B3"/>
    <w:rsid w:val="00FF5BD3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6524F1"/>
  <w15:docId w15:val="{9DEECE17-6154-4B1C-B24D-7304774A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C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4CD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4CD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4CD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4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4C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4C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4CD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4CD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4CD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4CD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4CD1"/>
  </w:style>
  <w:style w:type="paragraph" w:customStyle="1" w:styleId="a8">
    <w:name w:val="Внимание: недобросовестность!"/>
    <w:basedOn w:val="a6"/>
    <w:next w:val="a"/>
    <w:uiPriority w:val="99"/>
    <w:rsid w:val="00104CD1"/>
  </w:style>
  <w:style w:type="character" w:customStyle="1" w:styleId="a9">
    <w:name w:val="Выделение для Базового Поиска"/>
    <w:basedOn w:val="a3"/>
    <w:uiPriority w:val="99"/>
    <w:rsid w:val="00104CD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4CD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4CD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04CD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04CD1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04CD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04CD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04CD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104CD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04CD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104CD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04CD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04CD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04CD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04CD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04C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04CD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04C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04CD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04CD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04CD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04CD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04CD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04CD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04CD1"/>
  </w:style>
  <w:style w:type="paragraph" w:customStyle="1" w:styleId="aff1">
    <w:name w:val="Моноширинный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104CD1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04CD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104CD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4CD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4CD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4CD1"/>
    <w:pPr>
      <w:ind w:left="140"/>
    </w:pPr>
  </w:style>
  <w:style w:type="character" w:customStyle="1" w:styleId="aff9">
    <w:name w:val="Опечатки"/>
    <w:uiPriority w:val="99"/>
    <w:rsid w:val="00104CD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4CD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4CD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04CD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04CD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04CD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04CD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4CD1"/>
  </w:style>
  <w:style w:type="paragraph" w:customStyle="1" w:styleId="afff1">
    <w:name w:val="Примечание."/>
    <w:basedOn w:val="a6"/>
    <w:next w:val="a"/>
    <w:uiPriority w:val="99"/>
    <w:rsid w:val="00104CD1"/>
  </w:style>
  <w:style w:type="character" w:customStyle="1" w:styleId="afff2">
    <w:name w:val="Продолжение ссылки"/>
    <w:basedOn w:val="a4"/>
    <w:uiPriority w:val="99"/>
    <w:rsid w:val="00104CD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4CD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4CD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4CD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4CD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4CD1"/>
  </w:style>
  <w:style w:type="character" w:customStyle="1" w:styleId="afff8">
    <w:name w:val="Ссылка на утративший силу документ"/>
    <w:basedOn w:val="a4"/>
    <w:uiPriority w:val="99"/>
    <w:rsid w:val="00104CD1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04CD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04CD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04CD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04CD1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04C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4CD1"/>
    <w:pPr>
      <w:spacing w:before="300"/>
      <w:ind w:firstLine="0"/>
      <w:jc w:val="left"/>
    </w:pPr>
  </w:style>
  <w:style w:type="paragraph" w:styleId="affff">
    <w:name w:val="Normal (Web)"/>
    <w:basedOn w:val="a"/>
    <w:link w:val="affff0"/>
    <w:uiPriority w:val="99"/>
    <w:rsid w:val="008C6F75"/>
    <w:pPr>
      <w:widowControl/>
      <w:autoSpaceDE/>
      <w:autoSpaceDN/>
      <w:adjustRightInd/>
      <w:ind w:firstLine="0"/>
      <w:jc w:val="left"/>
    </w:pPr>
    <w:rPr>
      <w:rFonts w:ascii="Verdana" w:hAnsi="Verdana" w:cs="Verdana"/>
      <w:color w:val="4C4C4C"/>
    </w:rPr>
  </w:style>
  <w:style w:type="character" w:customStyle="1" w:styleId="affff0">
    <w:name w:val="Обычный (веб) Знак"/>
    <w:link w:val="affff"/>
    <w:locked/>
    <w:rsid w:val="008C6F75"/>
    <w:rPr>
      <w:rFonts w:ascii="Verdana" w:hAnsi="Verdana"/>
      <w:color w:val="4C4C4C"/>
      <w:sz w:val="24"/>
    </w:rPr>
  </w:style>
  <w:style w:type="character" w:styleId="affff1">
    <w:name w:val="Strong"/>
    <w:basedOn w:val="a0"/>
    <w:uiPriority w:val="99"/>
    <w:qFormat/>
    <w:rsid w:val="008C6F75"/>
    <w:rPr>
      <w:rFonts w:cs="Times New Roman"/>
      <w:b/>
    </w:rPr>
  </w:style>
  <w:style w:type="character" w:styleId="affff2">
    <w:name w:val="Hyperlink"/>
    <w:basedOn w:val="a0"/>
    <w:uiPriority w:val="99"/>
    <w:rsid w:val="006A7B91"/>
    <w:rPr>
      <w:rFonts w:cs="Times New Roman"/>
      <w:color w:val="000000"/>
      <w:u w:val="single"/>
    </w:rPr>
  </w:style>
  <w:style w:type="paragraph" w:customStyle="1" w:styleId="ConsPlusNormal">
    <w:name w:val="ConsPlusNormal"/>
    <w:link w:val="ConsPlusNormal0"/>
    <w:rsid w:val="00CC4A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8"/>
      <w:szCs w:val="28"/>
    </w:rPr>
  </w:style>
  <w:style w:type="paragraph" w:styleId="affff3">
    <w:name w:val="Body Text"/>
    <w:basedOn w:val="a"/>
    <w:link w:val="affff4"/>
    <w:uiPriority w:val="99"/>
    <w:rsid w:val="006D57C4"/>
    <w:pPr>
      <w:widowControl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fff4">
    <w:name w:val="Основной текст Знак"/>
    <w:basedOn w:val="a0"/>
    <w:link w:val="affff3"/>
    <w:uiPriority w:val="99"/>
    <w:locked/>
    <w:rsid w:val="006D57C4"/>
    <w:rPr>
      <w:rFonts w:ascii="Times New Roman" w:hAnsi="Times New Roman" w:cs="Times New Roman"/>
    </w:rPr>
  </w:style>
  <w:style w:type="character" w:styleId="affff5">
    <w:name w:val="annotation reference"/>
    <w:basedOn w:val="a0"/>
    <w:semiHidden/>
    <w:unhideWhenUsed/>
    <w:rsid w:val="00F95495"/>
    <w:rPr>
      <w:rFonts w:cs="Times New Roman"/>
      <w:sz w:val="16"/>
      <w:szCs w:val="16"/>
    </w:rPr>
  </w:style>
  <w:style w:type="paragraph" w:styleId="affff6">
    <w:name w:val="annotation text"/>
    <w:basedOn w:val="a"/>
    <w:link w:val="affff7"/>
    <w:uiPriority w:val="99"/>
    <w:unhideWhenUsed/>
    <w:rsid w:val="00F95495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F95495"/>
    <w:rPr>
      <w:rFonts w:ascii="Arial" w:hAnsi="Arial" w:cs="Arial"/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95495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locked/>
    <w:rsid w:val="00F95495"/>
    <w:rPr>
      <w:rFonts w:ascii="Arial" w:hAnsi="Arial" w:cs="Arial"/>
      <w:b/>
      <w:bCs/>
      <w:sz w:val="20"/>
      <w:szCs w:val="20"/>
    </w:rPr>
  </w:style>
  <w:style w:type="paragraph" w:styleId="affffa">
    <w:name w:val="Balloon Text"/>
    <w:basedOn w:val="a"/>
    <w:link w:val="affffb"/>
    <w:uiPriority w:val="99"/>
    <w:semiHidden/>
    <w:unhideWhenUsed/>
    <w:rsid w:val="00F9549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locked/>
    <w:rsid w:val="00F954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C322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C322F"/>
    <w:rPr>
      <w:rFonts w:ascii="Times New Roman" w:hAnsi="Times New Roman"/>
      <w:sz w:val="16"/>
    </w:rPr>
  </w:style>
  <w:style w:type="paragraph" w:styleId="affffc">
    <w:name w:val="header"/>
    <w:basedOn w:val="a"/>
    <w:link w:val="affffd"/>
    <w:uiPriority w:val="99"/>
    <w:rsid w:val="002350F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ffd">
    <w:name w:val="Верхний колонтитул Знак"/>
    <w:basedOn w:val="a0"/>
    <w:link w:val="affffc"/>
    <w:uiPriority w:val="99"/>
    <w:rsid w:val="002350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footer"/>
    <w:basedOn w:val="a"/>
    <w:link w:val="afffff"/>
    <w:uiPriority w:val="99"/>
    <w:unhideWhenUsed/>
    <w:rsid w:val="007E42A9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a0"/>
    <w:link w:val="affffe"/>
    <w:uiPriority w:val="99"/>
    <w:rsid w:val="007E42A9"/>
    <w:rPr>
      <w:rFonts w:ascii="Arial" w:hAnsi="Arial" w:cs="Arial"/>
      <w:sz w:val="24"/>
      <w:szCs w:val="24"/>
    </w:rPr>
  </w:style>
  <w:style w:type="paragraph" w:styleId="afffff0">
    <w:name w:val="List Paragraph"/>
    <w:basedOn w:val="a"/>
    <w:uiPriority w:val="34"/>
    <w:qFormat/>
    <w:rsid w:val="008026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36565"/>
    <w:rPr>
      <w:rFonts w:ascii="Times New Roman" w:hAnsi="Times New Roman"/>
      <w:i/>
      <w:iCs/>
      <w:sz w:val="28"/>
      <w:szCs w:val="28"/>
    </w:rPr>
  </w:style>
  <w:style w:type="paragraph" w:customStyle="1" w:styleId="Normal">
    <w:name w:val="Normal Знак Знак Знак"/>
    <w:rsid w:val="00936565"/>
    <w:pPr>
      <w:snapToGri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fff1">
    <w:name w:val="Emphasis"/>
    <w:basedOn w:val="a0"/>
    <w:uiPriority w:val="20"/>
    <w:qFormat/>
    <w:rsid w:val="00C27984"/>
    <w:rPr>
      <w:i/>
      <w:iCs/>
    </w:rPr>
  </w:style>
  <w:style w:type="character" w:customStyle="1" w:styleId="afffff2">
    <w:name w:val="Добавленный текст"/>
    <w:uiPriority w:val="99"/>
    <w:rsid w:val="006853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herepovets.mfc35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69DE4F2F5DD86E76CB3823DEFF388FDBEF7D4C9678AE52056923DF502C7475FD3DE2Ds3AC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yor.cherinfo.ru/325" TargetMode="External"/><Relationship Id="rId17" Type="http://schemas.openxmlformats.org/officeDocument/2006/relationships/hyperlink" Target="garantF1://12027232.0" TargetMode="External"/><Relationship Id="rId25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consultantplus://offline/ref=769DE4F2F5DD86E76CB3823DEFF388FDBEF7D4C9678AE52056923DF502C7475FD3DE2Ds3A9I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yor.cherinfo.ru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osuslugi35.ru.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mobileonline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69DE4F2F5DD86E76CB3823DEFF388FDBEFCD5C3608EE52056923DF502sCA7I" TargetMode="Externa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5F569-FAF8-49A7-93AE-2AE3A58A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35</Pages>
  <Words>14188</Words>
  <Characters>80872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13</cp:revision>
  <cp:lastPrinted>2019-07-02T05:27:00Z</cp:lastPrinted>
  <dcterms:created xsi:type="dcterms:W3CDTF">2022-04-28T11:32:00Z</dcterms:created>
  <dcterms:modified xsi:type="dcterms:W3CDTF">2022-05-20T10:38:00Z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-707192871</vt:i4>
  </property>
  <property fmtid="{D5CDD505-2E9C-101B-9397-08002B2CF9AE}" pid="3" name="_NewReviewCycle">
    <vt:lpwstr/>
  </property>
  <property fmtid="{D5CDD505-2E9C-101B-9397-08002B2CF9AE}" pid="4" name="_EmailSubject">
    <vt:lpwstr>АР почти окончательный ваиант)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-62903432</vt:i4>
  </property>
  <property fmtid="{D5CDD505-2E9C-101B-9397-08002B2CF9AE}" pid="8" name="_ReviewingToolsShownOnce">
    <vt:lpwstr/>
  </property>
</Properties>
</file>