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AD" w:rsidRPr="00442EAD" w:rsidRDefault="00442EAD" w:rsidP="0079234B">
      <w:pPr>
        <w:ind w:left="5760" w:hanging="90"/>
        <w:jc w:val="right"/>
        <w:rPr>
          <w:sz w:val="26"/>
          <w:szCs w:val="26"/>
        </w:rPr>
      </w:pPr>
      <w:bookmarkStart w:id="0" w:name="_GoBack"/>
      <w:bookmarkEnd w:id="0"/>
      <w:r w:rsidRPr="00442EAD">
        <w:rPr>
          <w:sz w:val="26"/>
          <w:szCs w:val="26"/>
        </w:rPr>
        <w:t>УТВЕРЖДЕН</w:t>
      </w:r>
    </w:p>
    <w:p w:rsidR="00442EAD" w:rsidRDefault="00442EAD" w:rsidP="0079234B">
      <w:pPr>
        <w:ind w:left="3402" w:hanging="90"/>
        <w:jc w:val="right"/>
        <w:rPr>
          <w:sz w:val="26"/>
          <w:szCs w:val="26"/>
        </w:rPr>
      </w:pPr>
      <w:r w:rsidRPr="00442EAD">
        <w:rPr>
          <w:sz w:val="26"/>
          <w:szCs w:val="26"/>
        </w:rPr>
        <w:t xml:space="preserve">постановлением мэрии города от </w:t>
      </w:r>
      <w:r w:rsidR="000916C2">
        <w:rPr>
          <w:sz w:val="26"/>
          <w:szCs w:val="26"/>
        </w:rPr>
        <w:t>15.07.2020</w:t>
      </w:r>
      <w:r w:rsidRPr="00442EAD">
        <w:rPr>
          <w:sz w:val="26"/>
          <w:szCs w:val="26"/>
        </w:rPr>
        <w:t xml:space="preserve"> № </w:t>
      </w:r>
      <w:r w:rsidR="000916C2">
        <w:rPr>
          <w:sz w:val="26"/>
          <w:szCs w:val="26"/>
        </w:rPr>
        <w:t>2888</w:t>
      </w:r>
    </w:p>
    <w:p w:rsidR="000916C2" w:rsidRPr="00442EAD" w:rsidRDefault="000916C2" w:rsidP="0079234B">
      <w:pPr>
        <w:ind w:left="2552" w:hanging="90"/>
        <w:jc w:val="right"/>
        <w:rPr>
          <w:sz w:val="26"/>
          <w:szCs w:val="26"/>
        </w:rPr>
      </w:pPr>
      <w:r>
        <w:rPr>
          <w:sz w:val="26"/>
          <w:szCs w:val="26"/>
        </w:rPr>
        <w:t>(в редакции постановления</w:t>
      </w:r>
      <w:r w:rsidR="007923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мэрии города от </w:t>
      </w:r>
      <w:r w:rsidR="00A706F4">
        <w:rPr>
          <w:sz w:val="26"/>
          <w:szCs w:val="26"/>
        </w:rPr>
        <w:t xml:space="preserve">18.09.2020 </w:t>
      </w:r>
      <w:r w:rsidR="0086588F">
        <w:rPr>
          <w:sz w:val="26"/>
          <w:szCs w:val="26"/>
        </w:rPr>
        <w:t xml:space="preserve">№ </w:t>
      </w:r>
      <w:r w:rsidR="00A706F4">
        <w:rPr>
          <w:sz w:val="26"/>
          <w:szCs w:val="26"/>
        </w:rPr>
        <w:t>3821</w:t>
      </w:r>
      <w:r>
        <w:rPr>
          <w:sz w:val="26"/>
          <w:szCs w:val="26"/>
        </w:rPr>
        <w:t>)</w:t>
      </w:r>
    </w:p>
    <w:p w:rsidR="00442EAD" w:rsidRPr="00C25DC3" w:rsidRDefault="00442EAD" w:rsidP="00442EAD">
      <w:pPr>
        <w:tabs>
          <w:tab w:val="left" w:pos="66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42EAD" w:rsidRPr="00442EAD" w:rsidRDefault="00442EAD" w:rsidP="00442EAD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42EAD">
        <w:rPr>
          <w:bCs/>
          <w:sz w:val="26"/>
          <w:szCs w:val="26"/>
        </w:rPr>
        <w:t>Административный регламент 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1459E0" w:rsidRPr="001459E0">
        <w:rPr>
          <w:sz w:val="20"/>
          <w:szCs w:val="20"/>
        </w:rPr>
        <w:t xml:space="preserve"> </w:t>
      </w:r>
      <w:r w:rsidR="001459E0">
        <w:rPr>
          <w:sz w:val="20"/>
          <w:szCs w:val="20"/>
        </w:rPr>
        <w:t>(</w:t>
      </w:r>
      <w:r w:rsidR="001459E0" w:rsidRPr="001459E0">
        <w:rPr>
          <w:bCs/>
          <w:sz w:val="26"/>
          <w:szCs w:val="26"/>
        </w:rPr>
        <w:t>за исключением полетов беспилотных воздушных судов с максимальной взлетной массой менее 0,25 кг</w:t>
      </w:r>
      <w:r w:rsidR="001459E0">
        <w:rPr>
          <w:bCs/>
          <w:sz w:val="26"/>
          <w:szCs w:val="26"/>
        </w:rPr>
        <w:t>)</w:t>
      </w:r>
      <w:r w:rsidRPr="00442EAD">
        <w:rPr>
          <w:bCs/>
          <w:sz w:val="26"/>
          <w:szCs w:val="26"/>
        </w:rPr>
        <w:t>, подъемов привязных аэростатов над</w:t>
      </w:r>
      <w:r w:rsidR="001459E0">
        <w:rPr>
          <w:bCs/>
          <w:sz w:val="26"/>
          <w:szCs w:val="26"/>
        </w:rPr>
        <w:t xml:space="preserve"> </w:t>
      </w:r>
      <w:r w:rsidR="001459E0">
        <w:rPr>
          <w:sz w:val="26"/>
          <w:szCs w:val="26"/>
        </w:rPr>
        <w:t>муниципальн</w:t>
      </w:r>
      <w:r w:rsidR="00AF5D23">
        <w:rPr>
          <w:sz w:val="26"/>
          <w:szCs w:val="26"/>
        </w:rPr>
        <w:t>ым</w:t>
      </w:r>
      <w:r w:rsidR="001459E0">
        <w:rPr>
          <w:sz w:val="26"/>
          <w:szCs w:val="26"/>
        </w:rPr>
        <w:t xml:space="preserve"> образовани</w:t>
      </w:r>
      <w:r w:rsidR="00AF5D23">
        <w:rPr>
          <w:sz w:val="26"/>
          <w:szCs w:val="26"/>
        </w:rPr>
        <w:t>ем</w:t>
      </w:r>
      <w:r w:rsidR="001459E0">
        <w:rPr>
          <w:sz w:val="26"/>
          <w:szCs w:val="26"/>
        </w:rPr>
        <w:t xml:space="preserve"> «Город Череповец»</w:t>
      </w:r>
      <w:r w:rsidRPr="00442EAD">
        <w:rPr>
          <w:bCs/>
          <w:sz w:val="26"/>
          <w:szCs w:val="26"/>
        </w:rPr>
        <w:t xml:space="preserve">, а также на посадку (взлет) на расположенные в границах </w:t>
      </w:r>
      <w:r w:rsidR="001459E0">
        <w:rPr>
          <w:sz w:val="26"/>
          <w:szCs w:val="26"/>
        </w:rPr>
        <w:t>муниципального образования «Город Череповец» площадки</w:t>
      </w:r>
      <w:r w:rsidRPr="00442EAD">
        <w:rPr>
          <w:bCs/>
          <w:sz w:val="26"/>
          <w:szCs w:val="26"/>
        </w:rPr>
        <w:t>, сведения о которых не опубликованы в документах аэронавигационной информации</w:t>
      </w:r>
    </w:p>
    <w:p w:rsidR="00442EAD" w:rsidRPr="00442EAD" w:rsidRDefault="00442EAD" w:rsidP="00442EAD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:rsidR="00442EAD" w:rsidRPr="00825649" w:rsidRDefault="00442EAD" w:rsidP="0079234B">
      <w:pPr>
        <w:autoSpaceDE w:val="0"/>
        <w:autoSpaceDN w:val="0"/>
        <w:adjustRightInd w:val="0"/>
        <w:ind w:firstLine="567"/>
        <w:jc w:val="center"/>
        <w:outlineLvl w:val="1"/>
        <w:rPr>
          <w:sz w:val="26"/>
          <w:szCs w:val="26"/>
        </w:rPr>
      </w:pPr>
      <w:r w:rsidRPr="00442EAD">
        <w:rPr>
          <w:bCs/>
          <w:sz w:val="26"/>
          <w:szCs w:val="26"/>
        </w:rPr>
        <w:t xml:space="preserve">1. Общие положения </w:t>
      </w:r>
    </w:p>
    <w:p w:rsidR="00442EAD" w:rsidRPr="00442EAD" w:rsidRDefault="00442EAD" w:rsidP="004E16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1.1. Административный регламент предоставления муниципальной услуги по </w:t>
      </w:r>
      <w:bookmarkStart w:id="1" w:name="_Hlk42506249"/>
      <w:r w:rsidRPr="00442EAD">
        <w:rPr>
          <w:sz w:val="26"/>
          <w:szCs w:val="26"/>
        </w:rPr>
        <w:t xml:space="preserve">выдаче разрешений на выполнение авиационных работ, парашютных прыжков, </w:t>
      </w:r>
      <w:r w:rsidRPr="008F66B1">
        <w:rPr>
          <w:sz w:val="26"/>
          <w:szCs w:val="26"/>
        </w:rPr>
        <w:t xml:space="preserve">демонстрационных полетов воздушных судов, полетов беспилотных воздушных </w:t>
      </w:r>
      <w:bookmarkEnd w:id="1"/>
      <w:r w:rsidR="008F66B1" w:rsidRPr="008F66B1">
        <w:rPr>
          <w:bCs/>
          <w:sz w:val="26"/>
          <w:szCs w:val="26"/>
        </w:rPr>
        <w:t>судов</w:t>
      </w:r>
      <w:r w:rsidR="008F66B1" w:rsidRPr="008F66B1">
        <w:rPr>
          <w:sz w:val="26"/>
          <w:szCs w:val="26"/>
        </w:rPr>
        <w:t xml:space="preserve"> (</w:t>
      </w:r>
      <w:r w:rsidR="008F66B1" w:rsidRPr="008F66B1">
        <w:rPr>
          <w:bCs/>
          <w:sz w:val="26"/>
          <w:szCs w:val="26"/>
        </w:rPr>
        <w:t xml:space="preserve">за исключением полетов беспилотных воздушных судов с максимальной взлетной массой менее 0,25 кг), подъемов привязных аэростатов над </w:t>
      </w:r>
      <w:r w:rsidR="008F66B1" w:rsidRPr="008F66B1">
        <w:rPr>
          <w:sz w:val="26"/>
          <w:szCs w:val="26"/>
        </w:rPr>
        <w:t>муниципальн</w:t>
      </w:r>
      <w:r w:rsidR="00F47C4E">
        <w:rPr>
          <w:sz w:val="26"/>
          <w:szCs w:val="26"/>
        </w:rPr>
        <w:t>ым</w:t>
      </w:r>
      <w:r w:rsidR="008F66B1" w:rsidRPr="008F66B1">
        <w:rPr>
          <w:sz w:val="26"/>
          <w:szCs w:val="26"/>
        </w:rPr>
        <w:t xml:space="preserve"> образован</w:t>
      </w:r>
      <w:r w:rsidR="00F47C4E">
        <w:rPr>
          <w:sz w:val="26"/>
          <w:szCs w:val="26"/>
        </w:rPr>
        <w:t>ием</w:t>
      </w:r>
      <w:r w:rsidR="008F66B1" w:rsidRPr="008F66B1">
        <w:rPr>
          <w:sz w:val="26"/>
          <w:szCs w:val="26"/>
        </w:rPr>
        <w:t xml:space="preserve"> «Город Череповец»</w:t>
      </w:r>
      <w:r w:rsidR="008F66B1" w:rsidRPr="008F66B1">
        <w:rPr>
          <w:bCs/>
          <w:sz w:val="26"/>
          <w:szCs w:val="26"/>
        </w:rPr>
        <w:t xml:space="preserve">, а также на посадку (взлет) на расположенные в границах </w:t>
      </w:r>
      <w:r w:rsidR="008F66B1" w:rsidRPr="008F66B1">
        <w:rPr>
          <w:sz w:val="26"/>
          <w:szCs w:val="26"/>
        </w:rPr>
        <w:t>муниципального образования «Город Череповец» площадки</w:t>
      </w:r>
      <w:r w:rsidR="008F66B1" w:rsidRPr="008F66B1">
        <w:rPr>
          <w:bCs/>
          <w:sz w:val="26"/>
          <w:szCs w:val="26"/>
        </w:rPr>
        <w:t>, сведения о ко</w:t>
      </w:r>
      <w:r w:rsidR="008F66B1" w:rsidRPr="00442EAD">
        <w:rPr>
          <w:bCs/>
          <w:sz w:val="26"/>
          <w:szCs w:val="26"/>
        </w:rPr>
        <w:t>торых не опубликованы в документах аэронавигационной информации</w:t>
      </w:r>
      <w:r w:rsidR="008F66B1">
        <w:rPr>
          <w:bCs/>
          <w:sz w:val="26"/>
          <w:szCs w:val="26"/>
        </w:rPr>
        <w:t>,</w:t>
      </w:r>
      <w:r w:rsidRPr="00442EAD">
        <w:rPr>
          <w:sz w:val="26"/>
          <w:szCs w:val="26"/>
        </w:rPr>
        <w:t xml:space="preserve"> устанавливает порядок и стандарт предоставления муниципальной услуги (далее – Административный регламент, муниципальная услуга).</w:t>
      </w:r>
    </w:p>
    <w:p w:rsidR="00442EAD" w:rsidRPr="00442EAD" w:rsidRDefault="00442EAD" w:rsidP="004E16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1.2. Заявителями являются физические и юридические лица, индивидуальные предприниматели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имеющие намерение на выполнение авиационных работ, парашютных прыжков, демонстрационных полетов воздушных судов, полетов беспилотных воздушных </w:t>
      </w:r>
      <w:r w:rsidR="008F66B1" w:rsidRPr="00442EAD">
        <w:rPr>
          <w:bCs/>
          <w:sz w:val="26"/>
          <w:szCs w:val="26"/>
        </w:rPr>
        <w:t>судов</w:t>
      </w:r>
      <w:r w:rsidR="008F66B1" w:rsidRPr="001459E0">
        <w:rPr>
          <w:sz w:val="20"/>
          <w:szCs w:val="20"/>
        </w:rPr>
        <w:t xml:space="preserve"> </w:t>
      </w:r>
      <w:r w:rsidR="008F66B1">
        <w:rPr>
          <w:sz w:val="20"/>
          <w:szCs w:val="20"/>
        </w:rPr>
        <w:t>(</w:t>
      </w:r>
      <w:r w:rsidR="008F66B1" w:rsidRPr="001459E0">
        <w:rPr>
          <w:bCs/>
          <w:sz w:val="26"/>
          <w:szCs w:val="26"/>
        </w:rPr>
        <w:t>за исключением полетов беспилотных воздушных судов с максимальной взлетной массой менее 0,25 кг</w:t>
      </w:r>
      <w:r w:rsidR="008F66B1">
        <w:rPr>
          <w:bCs/>
          <w:sz w:val="26"/>
          <w:szCs w:val="26"/>
        </w:rPr>
        <w:t>)</w:t>
      </w:r>
      <w:r w:rsidR="008F66B1" w:rsidRPr="00442EAD">
        <w:rPr>
          <w:bCs/>
          <w:sz w:val="26"/>
          <w:szCs w:val="26"/>
        </w:rPr>
        <w:t>, подъемов привязных аэростатов над</w:t>
      </w:r>
      <w:r w:rsidR="008F66B1">
        <w:rPr>
          <w:bCs/>
          <w:sz w:val="26"/>
          <w:szCs w:val="26"/>
        </w:rPr>
        <w:t xml:space="preserve"> </w:t>
      </w:r>
      <w:r w:rsidR="008F66B1">
        <w:rPr>
          <w:sz w:val="26"/>
          <w:szCs w:val="26"/>
        </w:rPr>
        <w:t>муниципальн</w:t>
      </w:r>
      <w:r w:rsidR="00F47C4E">
        <w:rPr>
          <w:sz w:val="26"/>
          <w:szCs w:val="26"/>
        </w:rPr>
        <w:t>ым</w:t>
      </w:r>
      <w:r w:rsidR="008F66B1">
        <w:rPr>
          <w:sz w:val="26"/>
          <w:szCs w:val="26"/>
        </w:rPr>
        <w:t xml:space="preserve"> образовани</w:t>
      </w:r>
      <w:r w:rsidR="00F47C4E">
        <w:rPr>
          <w:sz w:val="26"/>
          <w:szCs w:val="26"/>
        </w:rPr>
        <w:t>ем</w:t>
      </w:r>
      <w:r w:rsidR="008F66B1">
        <w:rPr>
          <w:sz w:val="26"/>
          <w:szCs w:val="26"/>
        </w:rPr>
        <w:t xml:space="preserve"> «Город Череповец»</w:t>
      </w:r>
      <w:r w:rsidR="008F66B1" w:rsidRPr="00442EAD">
        <w:rPr>
          <w:bCs/>
          <w:sz w:val="26"/>
          <w:szCs w:val="26"/>
        </w:rPr>
        <w:t>, а также посадк</w:t>
      </w:r>
      <w:r w:rsidR="008F66B1">
        <w:rPr>
          <w:bCs/>
          <w:sz w:val="26"/>
          <w:szCs w:val="26"/>
        </w:rPr>
        <w:t>и</w:t>
      </w:r>
      <w:r w:rsidR="008F66B1" w:rsidRPr="00442EAD">
        <w:rPr>
          <w:bCs/>
          <w:sz w:val="26"/>
          <w:szCs w:val="26"/>
        </w:rPr>
        <w:t xml:space="preserve"> (взлет</w:t>
      </w:r>
      <w:r w:rsidR="008F66B1">
        <w:rPr>
          <w:bCs/>
          <w:sz w:val="26"/>
          <w:szCs w:val="26"/>
        </w:rPr>
        <w:t>а</w:t>
      </w:r>
      <w:r w:rsidR="008F66B1" w:rsidRPr="00442EAD">
        <w:rPr>
          <w:bCs/>
          <w:sz w:val="26"/>
          <w:szCs w:val="26"/>
        </w:rPr>
        <w:t xml:space="preserve">) на расположенные в границах </w:t>
      </w:r>
      <w:r w:rsidR="008F66B1">
        <w:rPr>
          <w:sz w:val="26"/>
          <w:szCs w:val="26"/>
        </w:rPr>
        <w:t>муниципального образования «Город Череповец» площадки</w:t>
      </w:r>
      <w:r w:rsidR="008F66B1" w:rsidRPr="00442EAD">
        <w:rPr>
          <w:bCs/>
          <w:sz w:val="26"/>
          <w:szCs w:val="26"/>
        </w:rPr>
        <w:t>, сведения о которых не опубликованы в документах аэронавигационной информации</w:t>
      </w:r>
      <w:r w:rsidRPr="00442EAD">
        <w:rPr>
          <w:sz w:val="26"/>
          <w:szCs w:val="26"/>
        </w:rPr>
        <w:t xml:space="preserve">, обратившиеся в </w:t>
      </w:r>
      <w:r w:rsidR="00C209B2" w:rsidRPr="00C209B2">
        <w:rPr>
          <w:sz w:val="26"/>
          <w:szCs w:val="26"/>
        </w:rPr>
        <w:t>депар</w:t>
      </w:r>
      <w:r w:rsidR="00C209B2">
        <w:rPr>
          <w:sz w:val="26"/>
          <w:szCs w:val="26"/>
        </w:rPr>
        <w:t>тамент</w:t>
      </w:r>
      <w:r w:rsidR="00C209B2" w:rsidRPr="00C209B2">
        <w:rPr>
          <w:sz w:val="26"/>
          <w:szCs w:val="26"/>
        </w:rPr>
        <w:t xml:space="preserve"> жилищно-коммунального хозяйства мэрии</w:t>
      </w:r>
      <w:r w:rsidRPr="00442EAD">
        <w:rPr>
          <w:sz w:val="26"/>
          <w:szCs w:val="26"/>
        </w:rPr>
        <w:t xml:space="preserve"> с заявлением о предоставлении муниципальной услуги</w:t>
      </w:r>
      <w:r w:rsidRPr="00442EAD">
        <w:rPr>
          <w:iCs/>
          <w:sz w:val="26"/>
          <w:szCs w:val="26"/>
        </w:rPr>
        <w:t xml:space="preserve"> (далее – заявитель).</w:t>
      </w:r>
    </w:p>
    <w:p w:rsidR="00442EAD" w:rsidRPr="00F50697" w:rsidRDefault="00442EAD" w:rsidP="004E16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1.3. Муниципальную услугу предоставля</w:t>
      </w:r>
      <w:r w:rsidR="00C209B2">
        <w:rPr>
          <w:sz w:val="26"/>
          <w:szCs w:val="26"/>
        </w:rPr>
        <w:t>е</w:t>
      </w:r>
      <w:r w:rsidRPr="00442EAD">
        <w:rPr>
          <w:sz w:val="26"/>
          <w:szCs w:val="26"/>
        </w:rPr>
        <w:t xml:space="preserve">т </w:t>
      </w:r>
      <w:r w:rsidR="00C209B2" w:rsidRPr="00C209B2">
        <w:rPr>
          <w:sz w:val="26"/>
          <w:szCs w:val="26"/>
        </w:rPr>
        <w:t>департамент жилищно-коммунального хозяйства мэрии</w:t>
      </w:r>
      <w:r w:rsidRPr="00442EAD">
        <w:rPr>
          <w:sz w:val="26"/>
          <w:szCs w:val="26"/>
        </w:rPr>
        <w:t xml:space="preserve"> (далее – Уполномоченный орган)</w:t>
      </w:r>
      <w:r w:rsidRPr="00442EAD">
        <w:rPr>
          <w:rFonts w:ascii="Arial" w:hAnsi="Arial" w:cs="Arial"/>
          <w:sz w:val="26"/>
          <w:szCs w:val="26"/>
        </w:rPr>
        <w:t>.</w:t>
      </w:r>
    </w:p>
    <w:p w:rsidR="00442EAD" w:rsidRPr="00442EAD" w:rsidRDefault="00442EAD" w:rsidP="004E162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Место нахождения, график работы, справочные телефоны, адрес электронной почты Уполномоченного органа, а также формы обратной связи размещаются на странице Уполномоченного органа на официальном сайте мэрии города Череповца, на Едином портале государственных и муниципальных услуг (функций), на Портале государственных и муниципальных услуг (функций) Вологодской области, на информационных стендах в помещении, где предоставляется муниципальная услуга.</w:t>
      </w:r>
    </w:p>
    <w:p w:rsidR="00442EAD" w:rsidRPr="00442EAD" w:rsidRDefault="00442EAD" w:rsidP="004E162E">
      <w:pPr>
        <w:ind w:firstLine="709"/>
        <w:jc w:val="both"/>
        <w:rPr>
          <w:sz w:val="26"/>
          <w:szCs w:val="26"/>
        </w:rPr>
      </w:pPr>
      <w:bookmarkStart w:id="2" w:name="_Hlk42505603"/>
      <w:r w:rsidRPr="00442EAD">
        <w:rPr>
          <w:sz w:val="26"/>
          <w:szCs w:val="26"/>
        </w:rPr>
        <w:t xml:space="preserve">Адрес </w:t>
      </w:r>
      <w:bookmarkEnd w:id="2"/>
      <w:r w:rsidR="00C209B2" w:rsidRPr="00C209B2">
        <w:rPr>
          <w:sz w:val="26"/>
          <w:szCs w:val="26"/>
        </w:rPr>
        <w:t>официального сайта мэрии города Череповца: https://mayor.cherinfo.ru</w:t>
      </w:r>
      <w:r w:rsidRPr="00442EAD">
        <w:rPr>
          <w:sz w:val="26"/>
          <w:szCs w:val="26"/>
        </w:rPr>
        <w:t>.</w:t>
      </w:r>
    </w:p>
    <w:p w:rsidR="00442EAD" w:rsidRPr="00442EAD" w:rsidRDefault="00442EAD" w:rsidP="004E162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lastRenderedPageBreak/>
        <w:t xml:space="preserve">Адрес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(функций)): </w:t>
      </w:r>
      <w:r w:rsidRPr="004155A3">
        <w:rPr>
          <w:sz w:val="26"/>
          <w:szCs w:val="26"/>
          <w:u w:val="single"/>
        </w:rPr>
        <w:t>https://</w:t>
      </w:r>
      <w:hyperlink r:id="rId8" w:history="1">
        <w:r w:rsidRPr="004155A3">
          <w:rPr>
            <w:sz w:val="26"/>
            <w:szCs w:val="26"/>
            <w:u w:val="single"/>
          </w:rPr>
          <w:t>www.gosuslugi.</w:t>
        </w:r>
        <w:r w:rsidRPr="004155A3">
          <w:rPr>
            <w:sz w:val="26"/>
            <w:szCs w:val="26"/>
            <w:u w:val="single"/>
            <w:lang w:val="en-US"/>
          </w:rPr>
          <w:t>ru</w:t>
        </w:r>
      </w:hyperlink>
      <w:r w:rsidRPr="00442EAD">
        <w:rPr>
          <w:sz w:val="26"/>
          <w:szCs w:val="26"/>
        </w:rPr>
        <w:t>.</w:t>
      </w:r>
    </w:p>
    <w:p w:rsidR="00442EAD" w:rsidRPr="00442EAD" w:rsidRDefault="00442EAD" w:rsidP="004E162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- Портал государственных и муниципальных услуг (функций) Вологодской области, Портал): </w:t>
      </w:r>
      <w:hyperlink r:id="rId9" w:history="1">
        <w:r w:rsidRPr="004155A3">
          <w:rPr>
            <w:sz w:val="26"/>
            <w:szCs w:val="26"/>
            <w:u w:val="single"/>
            <w:lang w:val="en-US"/>
          </w:rPr>
          <w:t>https</w:t>
        </w:r>
        <w:r w:rsidRPr="004155A3">
          <w:rPr>
            <w:sz w:val="26"/>
            <w:szCs w:val="26"/>
            <w:u w:val="single"/>
          </w:rPr>
          <w:t>://gosuslugi35.ru</w:t>
        </w:r>
      </w:hyperlink>
      <w:r w:rsidRPr="00442EAD">
        <w:rPr>
          <w:sz w:val="26"/>
          <w:szCs w:val="26"/>
        </w:rPr>
        <w:t>.</w:t>
      </w:r>
    </w:p>
    <w:p w:rsidR="00442EAD" w:rsidRPr="00442EAD" w:rsidRDefault="00442EAD" w:rsidP="004E162E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1.4. Способы получения информации о правилах предоставления муниципальной у</w:t>
      </w:r>
      <w:r w:rsidR="004155A3">
        <w:rPr>
          <w:sz w:val="26"/>
          <w:szCs w:val="26"/>
        </w:rPr>
        <w:t>слуги.</w:t>
      </w:r>
    </w:p>
    <w:p w:rsidR="00442EAD" w:rsidRPr="00442EAD" w:rsidRDefault="00442EAD" w:rsidP="004E162E">
      <w:pPr>
        <w:tabs>
          <w:tab w:val="left" w:pos="0"/>
          <w:tab w:val="left" w:pos="709"/>
        </w:tabs>
        <w:ind w:right="-5"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Информацию о правилах предоставления муниципальной услуги заявитель может получить следующими способами: </w:t>
      </w:r>
    </w:p>
    <w:p w:rsidR="00442EAD" w:rsidRPr="00442EAD" w:rsidRDefault="00442EAD" w:rsidP="004E16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лично;</w:t>
      </w:r>
    </w:p>
    <w:p w:rsidR="00442EAD" w:rsidRPr="00442EAD" w:rsidRDefault="00442EAD" w:rsidP="004E16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посредством телефонной связи;</w:t>
      </w:r>
    </w:p>
    <w:p w:rsidR="00442EAD" w:rsidRPr="00442EAD" w:rsidRDefault="004155A3" w:rsidP="004E16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посредством электронной почты;</w:t>
      </w:r>
      <w:r w:rsidR="00442EAD" w:rsidRPr="00442EAD">
        <w:rPr>
          <w:sz w:val="26"/>
          <w:szCs w:val="26"/>
        </w:rPr>
        <w:t xml:space="preserve"> </w:t>
      </w:r>
    </w:p>
    <w:p w:rsidR="00442EAD" w:rsidRPr="00442EAD" w:rsidRDefault="00442EAD" w:rsidP="004E16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посредством почтовой связи;</w:t>
      </w:r>
    </w:p>
    <w:p w:rsidR="00442EAD" w:rsidRPr="00442EAD" w:rsidRDefault="00442EAD" w:rsidP="004E16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на информационных стендах в помещениях </w:t>
      </w:r>
      <w:r w:rsidR="001D0D6B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>;</w:t>
      </w:r>
    </w:p>
    <w:p w:rsidR="00442EAD" w:rsidRPr="00442EAD" w:rsidRDefault="00442EAD" w:rsidP="004E162E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в информационно-телекоммуникационной сети Интернет: </w:t>
      </w:r>
    </w:p>
    <w:p w:rsidR="00442EAD" w:rsidRPr="00442EAD" w:rsidRDefault="00442EAD" w:rsidP="004E162E">
      <w:pPr>
        <w:autoSpaceDE w:val="0"/>
        <w:autoSpaceDN w:val="0"/>
        <w:adjustRightInd w:val="0"/>
        <w:ind w:right="-5" w:firstLine="709"/>
        <w:jc w:val="both"/>
        <w:rPr>
          <w:iCs/>
          <w:sz w:val="26"/>
          <w:szCs w:val="26"/>
        </w:rPr>
      </w:pPr>
      <w:r w:rsidRPr="00442EAD">
        <w:rPr>
          <w:sz w:val="26"/>
          <w:szCs w:val="26"/>
        </w:rPr>
        <w:t xml:space="preserve">а) на официальном сайте </w:t>
      </w:r>
      <w:r w:rsidRPr="00442EAD">
        <w:rPr>
          <w:iCs/>
          <w:sz w:val="26"/>
          <w:szCs w:val="26"/>
        </w:rPr>
        <w:t>мэрии города</w:t>
      </w:r>
      <w:r w:rsidR="004155A3">
        <w:rPr>
          <w:iCs/>
          <w:sz w:val="26"/>
          <w:szCs w:val="26"/>
        </w:rPr>
        <w:t xml:space="preserve"> Череповца</w:t>
      </w:r>
      <w:r w:rsidRPr="00442EAD">
        <w:rPr>
          <w:iCs/>
          <w:sz w:val="26"/>
          <w:szCs w:val="26"/>
        </w:rPr>
        <w:t>;</w:t>
      </w:r>
    </w:p>
    <w:p w:rsidR="00442EAD" w:rsidRPr="00442EAD" w:rsidRDefault="00442EAD" w:rsidP="004E162E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442EAD">
        <w:rPr>
          <w:iCs/>
          <w:sz w:val="26"/>
          <w:szCs w:val="26"/>
        </w:rPr>
        <w:t>б) на Едином портале государственных и муниципальных услуг (функций);</w:t>
      </w:r>
      <w:r w:rsidRPr="00442EAD">
        <w:rPr>
          <w:sz w:val="26"/>
          <w:szCs w:val="26"/>
        </w:rPr>
        <w:t xml:space="preserve">     </w:t>
      </w:r>
    </w:p>
    <w:p w:rsidR="00442EAD" w:rsidRPr="00442EAD" w:rsidRDefault="00442EAD" w:rsidP="004E162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42EAD">
        <w:rPr>
          <w:sz w:val="26"/>
          <w:szCs w:val="26"/>
        </w:rPr>
        <w:t>в) на Портале государственных и муниципальных услуг (функций) Вологодской области.</w:t>
      </w:r>
    </w:p>
    <w:p w:rsidR="00442EAD" w:rsidRPr="00442EAD" w:rsidRDefault="00442EAD" w:rsidP="004E162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:rsidR="00442EAD" w:rsidRPr="00442EAD" w:rsidRDefault="00442EAD" w:rsidP="004E162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информационных стендах </w:t>
      </w:r>
      <w:r w:rsidR="001D0D6B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 xml:space="preserve">; </w:t>
      </w:r>
    </w:p>
    <w:p w:rsidR="00442EAD" w:rsidRPr="00442EAD" w:rsidRDefault="00442EAD" w:rsidP="004E162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в средствах массовой информации;</w:t>
      </w:r>
    </w:p>
    <w:p w:rsidR="00442EAD" w:rsidRPr="00442EAD" w:rsidRDefault="00442EAD" w:rsidP="004E162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на официальном сайте </w:t>
      </w:r>
      <w:r w:rsidRPr="00442EAD">
        <w:rPr>
          <w:iCs/>
          <w:sz w:val="26"/>
          <w:szCs w:val="26"/>
        </w:rPr>
        <w:t>мэрии города</w:t>
      </w:r>
      <w:r w:rsidR="004155A3">
        <w:rPr>
          <w:iCs/>
          <w:sz w:val="26"/>
          <w:szCs w:val="26"/>
        </w:rPr>
        <w:t xml:space="preserve"> Череповца</w:t>
      </w:r>
      <w:r w:rsidRPr="00442EAD">
        <w:rPr>
          <w:sz w:val="26"/>
          <w:szCs w:val="26"/>
        </w:rPr>
        <w:t>;</w:t>
      </w:r>
    </w:p>
    <w:p w:rsidR="00442EAD" w:rsidRPr="00442EAD" w:rsidRDefault="00442EAD" w:rsidP="004E162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на Едином портале государственных и муниципальных услуг (функций); </w:t>
      </w:r>
    </w:p>
    <w:p w:rsidR="00442EAD" w:rsidRPr="00442EAD" w:rsidRDefault="00442EAD" w:rsidP="004E162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на Портале государственных и муниципальных услуг (функций) Вологодской области. 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1.6. Информирование по вопросам предоставления муниципальной услуги осуществляется специалистами </w:t>
      </w:r>
      <w:r w:rsidR="001D0D6B" w:rsidRPr="001D0D6B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>, ответственными за предоставление муниципальной услуги.</w:t>
      </w:r>
    </w:p>
    <w:p w:rsidR="00442EAD" w:rsidRPr="00442EAD" w:rsidRDefault="00442EAD" w:rsidP="00442EAD">
      <w:pPr>
        <w:autoSpaceDE w:val="0"/>
        <w:autoSpaceDN w:val="0"/>
        <w:adjustRightInd w:val="0"/>
        <w:ind w:right="-5" w:firstLine="708"/>
        <w:jc w:val="both"/>
        <w:rPr>
          <w:rFonts w:eastAsia="Arial Unicode MS"/>
          <w:sz w:val="26"/>
          <w:szCs w:val="26"/>
        </w:rPr>
      </w:pPr>
      <w:r w:rsidRPr="00442EAD">
        <w:rPr>
          <w:sz w:val="26"/>
          <w:szCs w:val="26"/>
        </w:rPr>
        <w:t>1.7.</w:t>
      </w:r>
      <w:r w:rsidRPr="00442EAD">
        <w:rPr>
          <w:rFonts w:eastAsia="Arial Unicode MS"/>
          <w:sz w:val="26"/>
          <w:szCs w:val="26"/>
        </w:rPr>
        <w:t xml:space="preserve"> Информирование о правилах предоставления муниципальной услуги осуществляется по следующим вопросам:</w:t>
      </w:r>
    </w:p>
    <w:p w:rsidR="00442EAD" w:rsidRPr="00442EAD" w:rsidRDefault="00442EAD" w:rsidP="00442EAD">
      <w:pPr>
        <w:autoSpaceDE w:val="0"/>
        <w:autoSpaceDN w:val="0"/>
        <w:adjustRightInd w:val="0"/>
        <w:ind w:right="-5" w:firstLine="708"/>
        <w:jc w:val="both"/>
        <w:rPr>
          <w:rFonts w:eastAsia="Arial Unicode MS"/>
          <w:sz w:val="26"/>
          <w:szCs w:val="26"/>
        </w:rPr>
      </w:pPr>
      <w:r w:rsidRPr="00442EAD">
        <w:rPr>
          <w:rFonts w:eastAsia="Arial Unicode MS"/>
          <w:sz w:val="26"/>
          <w:szCs w:val="26"/>
        </w:rPr>
        <w:t xml:space="preserve">местонахождение </w:t>
      </w:r>
      <w:r w:rsidRPr="00442EAD">
        <w:rPr>
          <w:iCs/>
          <w:sz w:val="26"/>
          <w:szCs w:val="26"/>
        </w:rPr>
        <w:t>Уполномоченного органа</w:t>
      </w:r>
      <w:r w:rsidRPr="00442EAD">
        <w:rPr>
          <w:rFonts w:eastAsia="Arial Unicode MS"/>
          <w:sz w:val="26"/>
          <w:szCs w:val="26"/>
        </w:rPr>
        <w:t>;</w:t>
      </w:r>
    </w:p>
    <w:p w:rsidR="00442EAD" w:rsidRPr="00442EAD" w:rsidRDefault="00442EAD" w:rsidP="00442EAD">
      <w:pPr>
        <w:autoSpaceDE w:val="0"/>
        <w:autoSpaceDN w:val="0"/>
        <w:adjustRightInd w:val="0"/>
        <w:ind w:right="-5" w:firstLine="708"/>
        <w:jc w:val="both"/>
        <w:rPr>
          <w:rFonts w:eastAsia="Arial Unicode MS"/>
          <w:sz w:val="26"/>
          <w:szCs w:val="26"/>
        </w:rPr>
      </w:pPr>
      <w:r w:rsidRPr="00442EAD">
        <w:rPr>
          <w:rFonts w:eastAsia="Arial Unicode MS"/>
          <w:sz w:val="26"/>
          <w:szCs w:val="26"/>
        </w:rPr>
        <w:t xml:space="preserve">должностные лица и муниципальные служащие </w:t>
      </w:r>
      <w:r w:rsidRPr="00442EAD">
        <w:rPr>
          <w:iCs/>
          <w:sz w:val="26"/>
          <w:szCs w:val="26"/>
        </w:rPr>
        <w:t>Уполномоченного органа</w:t>
      </w:r>
      <w:r w:rsidRPr="00442EAD">
        <w:rPr>
          <w:rFonts w:eastAsia="Arial Unicode MS"/>
          <w:sz w:val="26"/>
          <w:szCs w:val="26"/>
        </w:rPr>
        <w:t xml:space="preserve">, уполномоченные </w:t>
      </w:r>
      <w:r w:rsidRPr="00442EAD">
        <w:rPr>
          <w:sz w:val="26"/>
          <w:szCs w:val="26"/>
        </w:rPr>
        <w:t>предоставлять муниципальную услугу</w:t>
      </w:r>
      <w:r w:rsidR="004155A3">
        <w:rPr>
          <w:sz w:val="26"/>
          <w:szCs w:val="26"/>
        </w:rPr>
        <w:t>,</w:t>
      </w:r>
      <w:r w:rsidRPr="00442EAD">
        <w:rPr>
          <w:sz w:val="26"/>
          <w:szCs w:val="26"/>
        </w:rPr>
        <w:t xml:space="preserve"> и</w:t>
      </w:r>
      <w:r w:rsidRPr="00442EAD">
        <w:rPr>
          <w:rFonts w:eastAsia="Arial Unicode MS"/>
          <w:sz w:val="26"/>
          <w:szCs w:val="26"/>
        </w:rPr>
        <w:t xml:space="preserve"> номера контактных телефонов; </w:t>
      </w:r>
    </w:p>
    <w:p w:rsidR="00442EAD" w:rsidRPr="00442EAD" w:rsidRDefault="00442EAD" w:rsidP="00442EAD">
      <w:pPr>
        <w:autoSpaceDE w:val="0"/>
        <w:autoSpaceDN w:val="0"/>
        <w:adjustRightInd w:val="0"/>
        <w:ind w:right="-5" w:firstLine="708"/>
        <w:jc w:val="both"/>
        <w:rPr>
          <w:iCs/>
          <w:sz w:val="26"/>
          <w:szCs w:val="26"/>
        </w:rPr>
      </w:pPr>
      <w:r w:rsidRPr="00442EAD">
        <w:rPr>
          <w:rFonts w:eastAsia="Arial Unicode MS"/>
          <w:sz w:val="26"/>
          <w:szCs w:val="26"/>
        </w:rPr>
        <w:t xml:space="preserve">график работы </w:t>
      </w:r>
      <w:r w:rsidRPr="00442EAD">
        <w:rPr>
          <w:iCs/>
          <w:sz w:val="26"/>
          <w:szCs w:val="26"/>
        </w:rPr>
        <w:t>У</w:t>
      </w:r>
      <w:r w:rsidR="00672826">
        <w:rPr>
          <w:iCs/>
          <w:sz w:val="26"/>
          <w:szCs w:val="26"/>
        </w:rPr>
        <w:t>полномоченного органа</w:t>
      </w:r>
      <w:r w:rsidRPr="00442EAD">
        <w:rPr>
          <w:iCs/>
          <w:sz w:val="26"/>
          <w:szCs w:val="26"/>
        </w:rPr>
        <w:t>;</w:t>
      </w:r>
    </w:p>
    <w:p w:rsidR="00442EAD" w:rsidRPr="00442EAD" w:rsidRDefault="00442EAD" w:rsidP="00442EAD">
      <w:pPr>
        <w:autoSpaceDE w:val="0"/>
        <w:autoSpaceDN w:val="0"/>
        <w:adjustRightInd w:val="0"/>
        <w:ind w:right="-285" w:firstLine="708"/>
        <w:jc w:val="both"/>
        <w:rPr>
          <w:rFonts w:eastAsia="Arial Unicode MS"/>
          <w:sz w:val="26"/>
          <w:szCs w:val="26"/>
        </w:rPr>
      </w:pPr>
      <w:r w:rsidRPr="00442EAD">
        <w:rPr>
          <w:rFonts w:eastAsia="Arial Unicode MS"/>
          <w:sz w:val="26"/>
          <w:szCs w:val="26"/>
        </w:rPr>
        <w:t xml:space="preserve">адреса официального сайта </w:t>
      </w:r>
      <w:r w:rsidRPr="00442EAD">
        <w:rPr>
          <w:rFonts w:eastAsia="Arial Unicode MS"/>
          <w:iCs/>
          <w:sz w:val="26"/>
          <w:szCs w:val="26"/>
        </w:rPr>
        <w:t>мэрии города</w:t>
      </w:r>
      <w:r w:rsidR="004155A3">
        <w:rPr>
          <w:rFonts w:eastAsia="Arial Unicode MS"/>
          <w:iCs/>
          <w:sz w:val="26"/>
          <w:szCs w:val="26"/>
        </w:rPr>
        <w:t xml:space="preserve"> Череповца</w:t>
      </w:r>
      <w:r w:rsidRPr="00442EAD">
        <w:rPr>
          <w:iCs/>
          <w:sz w:val="26"/>
          <w:szCs w:val="26"/>
        </w:rPr>
        <w:t>;</w:t>
      </w:r>
    </w:p>
    <w:p w:rsidR="00442EAD" w:rsidRPr="00442EAD" w:rsidRDefault="00442EAD" w:rsidP="00442EAD">
      <w:pPr>
        <w:autoSpaceDE w:val="0"/>
        <w:autoSpaceDN w:val="0"/>
        <w:adjustRightInd w:val="0"/>
        <w:ind w:right="-285" w:firstLine="708"/>
        <w:jc w:val="both"/>
        <w:rPr>
          <w:rFonts w:eastAsia="Arial Unicode MS"/>
          <w:sz w:val="26"/>
          <w:szCs w:val="26"/>
        </w:rPr>
      </w:pPr>
      <w:r w:rsidRPr="00442EAD">
        <w:rPr>
          <w:rFonts w:eastAsia="Arial Unicode MS"/>
          <w:sz w:val="26"/>
          <w:szCs w:val="26"/>
        </w:rPr>
        <w:t xml:space="preserve">адреса электронной почты </w:t>
      </w:r>
      <w:r w:rsidR="00672826">
        <w:rPr>
          <w:iCs/>
          <w:sz w:val="26"/>
          <w:szCs w:val="26"/>
        </w:rPr>
        <w:t>Уполномоченного органа</w:t>
      </w:r>
      <w:r w:rsidRPr="00442EAD">
        <w:rPr>
          <w:iCs/>
          <w:sz w:val="26"/>
          <w:szCs w:val="26"/>
        </w:rPr>
        <w:t>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rFonts w:eastAsia="Arial Unicode MS"/>
          <w:sz w:val="26"/>
          <w:szCs w:val="26"/>
        </w:rPr>
      </w:pPr>
      <w:r w:rsidRPr="00442EAD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rFonts w:eastAsia="Arial Unicode MS"/>
          <w:sz w:val="26"/>
          <w:szCs w:val="26"/>
        </w:rPr>
      </w:pPr>
      <w:r w:rsidRPr="00442EAD">
        <w:rPr>
          <w:rFonts w:eastAsia="Arial Unicode MS"/>
          <w:sz w:val="26"/>
          <w:szCs w:val="26"/>
        </w:rPr>
        <w:t>ход предоставления муниципальной услуги;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rFonts w:eastAsia="Arial Unicode MS"/>
          <w:sz w:val="26"/>
          <w:szCs w:val="26"/>
        </w:rPr>
      </w:pPr>
      <w:r w:rsidRPr="00442EAD">
        <w:rPr>
          <w:rFonts w:eastAsia="Arial Unicode MS"/>
          <w:sz w:val="26"/>
          <w:szCs w:val="26"/>
        </w:rPr>
        <w:t>административные процедуры предоставления муниципальной услуги;</w:t>
      </w:r>
    </w:p>
    <w:p w:rsidR="00442EAD" w:rsidRPr="00442EAD" w:rsidRDefault="00442EAD" w:rsidP="00442EAD">
      <w:pPr>
        <w:tabs>
          <w:tab w:val="left" w:pos="540"/>
        </w:tabs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срок предоставления муниципальной услуги;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rFonts w:eastAsia="Arial Unicode MS"/>
          <w:sz w:val="26"/>
          <w:szCs w:val="26"/>
        </w:rPr>
      </w:pPr>
      <w:r w:rsidRPr="00442EAD">
        <w:rPr>
          <w:rFonts w:eastAsia="Arial Unicode MS"/>
          <w:sz w:val="26"/>
          <w:szCs w:val="26"/>
        </w:rPr>
        <w:t>порядок и формы контроля за предоставлением муниципальной услуги;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rFonts w:eastAsia="Arial Unicode MS"/>
          <w:sz w:val="26"/>
          <w:szCs w:val="26"/>
        </w:rPr>
      </w:pPr>
      <w:r w:rsidRPr="00442EAD">
        <w:rPr>
          <w:rFonts w:eastAsia="Arial Unicode MS"/>
          <w:sz w:val="26"/>
          <w:szCs w:val="26"/>
        </w:rPr>
        <w:t>основания для отказа в предоставлении муниципальной услуги;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rFonts w:eastAsia="Arial Unicode MS"/>
          <w:sz w:val="26"/>
          <w:szCs w:val="26"/>
        </w:rPr>
      </w:pPr>
      <w:r w:rsidRPr="00442EAD">
        <w:rPr>
          <w:rFonts w:eastAsia="Arial Unicode MS"/>
          <w:sz w:val="26"/>
          <w:szCs w:val="26"/>
        </w:rPr>
        <w:t xml:space="preserve">досудебный и судебный порядок обжалования действий (бездействия) должностных лиц и муниципальных служащих </w:t>
      </w:r>
      <w:r w:rsidRPr="00442EAD">
        <w:rPr>
          <w:iCs/>
          <w:sz w:val="26"/>
          <w:szCs w:val="26"/>
        </w:rPr>
        <w:t>Уполномоченного органа</w:t>
      </w:r>
      <w:r w:rsidRPr="00442EAD">
        <w:rPr>
          <w:rFonts w:eastAsia="Arial Unicode MS"/>
          <w:sz w:val="26"/>
          <w:szCs w:val="26"/>
        </w:rPr>
        <w:t>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иная информация о деятельности </w:t>
      </w:r>
      <w:r w:rsidRPr="00442EAD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 xml:space="preserve">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442EAD" w:rsidRPr="00442EAD" w:rsidRDefault="00442EAD" w:rsidP="00442EA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1.8. Информирование осуществляется специалистами </w:t>
      </w:r>
      <w:r w:rsidR="008E4CF7" w:rsidRPr="008E4CF7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>, ответственными за предоставление муниципальной услуги, при обращении заявителей за информацией лично, по телефону, посредством почты или электронной почты.</w:t>
      </w:r>
    </w:p>
    <w:p w:rsidR="00442EAD" w:rsidRPr="00442EAD" w:rsidRDefault="00442EAD" w:rsidP="00442EAD">
      <w:pPr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:rsidR="00442EAD" w:rsidRPr="00442EAD" w:rsidRDefault="00442EAD" w:rsidP="00442EAD">
      <w:pPr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1.8.1. Индивидуальное устное информирование осуществляется специалистами </w:t>
      </w:r>
      <w:r w:rsidR="008E4CF7" w:rsidRPr="008E4CF7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>, ответственными за предоставление муниципальной услуги, при обращении заявителей за информацией лично или по телефону.</w:t>
      </w:r>
    </w:p>
    <w:p w:rsidR="00442EAD" w:rsidRPr="00442EAD" w:rsidRDefault="00442EAD" w:rsidP="00442EA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Специалист </w:t>
      </w:r>
      <w:r w:rsidR="008E4CF7" w:rsidRPr="008E4CF7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>, ответственный за предоставление муниципальной услуги,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442EAD" w:rsidRPr="00442EAD" w:rsidRDefault="00442EAD" w:rsidP="00442EA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Если для подготовки ответа требуется продолжительное время, специалист </w:t>
      </w:r>
      <w:r w:rsidR="008E4CF7" w:rsidRPr="008E4CF7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>, ответственный за предоставление муниципальной услуги,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442EAD" w:rsidRPr="00442EAD" w:rsidRDefault="00442EAD" w:rsidP="00442EA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При ответе на телефонные звонки специалист </w:t>
      </w:r>
      <w:r w:rsidR="008E4CF7" w:rsidRPr="008E4CF7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 xml:space="preserve">, ответственный за информирование, должен назвать фамилию, имя, отчество, занимаемую должность и наименование структурного подразделения </w:t>
      </w:r>
      <w:r w:rsidR="008E4CF7" w:rsidRPr="008E4CF7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 xml:space="preserve">. </w:t>
      </w:r>
    </w:p>
    <w:p w:rsidR="00442EAD" w:rsidRPr="00442EAD" w:rsidRDefault="00442EAD" w:rsidP="00442EAD">
      <w:pPr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442EAD" w:rsidRPr="00442EAD" w:rsidRDefault="00442EAD" w:rsidP="00442EAD">
      <w:pPr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:rsidR="00442EAD" w:rsidRPr="00442EAD" w:rsidRDefault="00442EAD" w:rsidP="00442EAD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информацией.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Ответ на заявление предоставляется в простой, четкой форме с указанием фамилии, имени, отчества, номера телефона исполнителя и подписывается руководителем </w:t>
      </w:r>
      <w:r w:rsidRPr="00442EAD">
        <w:rPr>
          <w:iCs/>
          <w:sz w:val="26"/>
          <w:szCs w:val="26"/>
        </w:rPr>
        <w:t>Уполномоченного органа.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1.8.3.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</w:t>
      </w:r>
      <w:r w:rsidRPr="00442EAD">
        <w:rPr>
          <w:iCs/>
          <w:sz w:val="26"/>
          <w:szCs w:val="26"/>
        </w:rPr>
        <w:t>Уполномоченного органа.</w:t>
      </w:r>
    </w:p>
    <w:p w:rsidR="00442EAD" w:rsidRPr="00442EAD" w:rsidRDefault="00442EAD" w:rsidP="00442EAD">
      <w:pPr>
        <w:widowControl w:val="0"/>
        <w:tabs>
          <w:tab w:val="num" w:pos="0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1.8.4. Публичное письменное информирование осуществляется путем размещения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в средствах массовой информации;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на официальном сайте </w:t>
      </w:r>
      <w:r w:rsidRPr="00442EAD">
        <w:rPr>
          <w:iCs/>
          <w:sz w:val="26"/>
          <w:szCs w:val="26"/>
        </w:rPr>
        <w:t>мэрии города</w:t>
      </w:r>
      <w:r w:rsidR="004155A3">
        <w:rPr>
          <w:iCs/>
          <w:sz w:val="26"/>
          <w:szCs w:val="26"/>
        </w:rPr>
        <w:t xml:space="preserve"> Череповца</w:t>
      </w:r>
      <w:r w:rsidRPr="00442EAD">
        <w:rPr>
          <w:iCs/>
          <w:sz w:val="26"/>
          <w:szCs w:val="26"/>
        </w:rPr>
        <w:t>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на Едином портале государственных и муниципальных услуг (функций);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на Портале государственных и муниципальных услуг (функций) Вологодской области;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на информационных стендах </w:t>
      </w:r>
      <w:r w:rsidR="008E4CF7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>.</w:t>
      </w:r>
    </w:p>
    <w:p w:rsidR="00442EAD" w:rsidRPr="00442EAD" w:rsidRDefault="00442EAD" w:rsidP="0079234B">
      <w:pPr>
        <w:keepNext/>
        <w:tabs>
          <w:tab w:val="num" w:pos="0"/>
        </w:tabs>
        <w:ind w:firstLine="708"/>
        <w:jc w:val="center"/>
        <w:outlineLvl w:val="3"/>
        <w:rPr>
          <w:sz w:val="26"/>
          <w:szCs w:val="26"/>
        </w:rPr>
      </w:pPr>
      <w:r w:rsidRPr="00442EAD">
        <w:rPr>
          <w:sz w:val="26"/>
          <w:szCs w:val="26"/>
        </w:rPr>
        <w:t>2. Стандарт предоставления муниципальной услуги</w:t>
      </w:r>
    </w:p>
    <w:p w:rsidR="00442EAD" w:rsidRPr="00442EAD" w:rsidRDefault="00442EAD" w:rsidP="00442EAD">
      <w:pPr>
        <w:keepNext/>
        <w:tabs>
          <w:tab w:val="num" w:pos="0"/>
        </w:tabs>
        <w:ind w:firstLine="708"/>
        <w:jc w:val="both"/>
        <w:outlineLvl w:val="3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2.1. Наименование муниципальной услуги.</w:t>
      </w:r>
    </w:p>
    <w:p w:rsidR="00442EAD" w:rsidRPr="00442EAD" w:rsidRDefault="00442EAD" w:rsidP="00CE66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</w:t>
      </w:r>
      <w:r w:rsidR="00CE6633" w:rsidRPr="00CE6633">
        <w:rPr>
          <w:bCs/>
          <w:sz w:val="26"/>
          <w:szCs w:val="26"/>
        </w:rPr>
        <w:t>судов</w:t>
      </w:r>
      <w:r w:rsidR="00CE6633" w:rsidRPr="00CE6633">
        <w:rPr>
          <w:sz w:val="26"/>
          <w:szCs w:val="26"/>
        </w:rPr>
        <w:t xml:space="preserve"> (</w:t>
      </w:r>
      <w:r w:rsidR="00CE6633" w:rsidRPr="00CE6633">
        <w:rPr>
          <w:bCs/>
          <w:sz w:val="26"/>
          <w:szCs w:val="26"/>
        </w:rPr>
        <w:t xml:space="preserve">за исключением полетов беспилотных воздушных судов с максимальной взлетной массой менее 0,25 кг), подъемов привязных аэростатов над </w:t>
      </w:r>
      <w:r w:rsidR="00CE6633" w:rsidRPr="00CE6633">
        <w:rPr>
          <w:sz w:val="26"/>
          <w:szCs w:val="26"/>
        </w:rPr>
        <w:t>муниципальн</w:t>
      </w:r>
      <w:r w:rsidR="007176AE">
        <w:rPr>
          <w:sz w:val="26"/>
          <w:szCs w:val="26"/>
        </w:rPr>
        <w:t>ым</w:t>
      </w:r>
      <w:r w:rsidR="00CE6633" w:rsidRPr="00CE6633">
        <w:rPr>
          <w:sz w:val="26"/>
          <w:szCs w:val="26"/>
        </w:rPr>
        <w:t xml:space="preserve"> образовани</w:t>
      </w:r>
      <w:r w:rsidR="007176AE">
        <w:rPr>
          <w:sz w:val="26"/>
          <w:szCs w:val="26"/>
        </w:rPr>
        <w:t>ем</w:t>
      </w:r>
      <w:r w:rsidR="00CE6633" w:rsidRPr="00CE6633">
        <w:rPr>
          <w:sz w:val="26"/>
          <w:szCs w:val="26"/>
        </w:rPr>
        <w:t xml:space="preserve"> «Город Череповец»</w:t>
      </w:r>
      <w:r w:rsidR="00CE6633" w:rsidRPr="00CE6633">
        <w:rPr>
          <w:bCs/>
          <w:sz w:val="26"/>
          <w:szCs w:val="26"/>
        </w:rPr>
        <w:t xml:space="preserve">, а также на посадку (взлет) на расположенные в границах </w:t>
      </w:r>
      <w:r w:rsidR="00CE6633" w:rsidRPr="00CE6633">
        <w:rPr>
          <w:sz w:val="26"/>
          <w:szCs w:val="26"/>
        </w:rPr>
        <w:t>муниципального образования «Город Череповец» площадки</w:t>
      </w:r>
      <w:r w:rsidR="00CE6633" w:rsidRPr="00CE6633">
        <w:rPr>
          <w:bCs/>
          <w:sz w:val="26"/>
          <w:szCs w:val="26"/>
        </w:rPr>
        <w:t>, сведения о которых не опубликованы в документах аэронавигационной информации</w:t>
      </w:r>
      <w:r w:rsidRPr="00442EAD">
        <w:rPr>
          <w:sz w:val="26"/>
          <w:szCs w:val="26"/>
        </w:rPr>
        <w:t>.</w:t>
      </w:r>
    </w:p>
    <w:p w:rsidR="00442EAD" w:rsidRPr="00442EAD" w:rsidRDefault="00442EAD" w:rsidP="00442EAD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2.2. Наименование органа мэрии, предоставляющего муниципальную услугу.</w:t>
      </w:r>
    </w:p>
    <w:p w:rsidR="00442EAD" w:rsidRPr="00442EAD" w:rsidRDefault="00442EAD" w:rsidP="0086588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2.2.1. Муниципальная услуга предоставляется</w:t>
      </w:r>
      <w:r w:rsidR="0086588F">
        <w:rPr>
          <w:sz w:val="26"/>
          <w:szCs w:val="26"/>
        </w:rPr>
        <w:t xml:space="preserve"> </w:t>
      </w:r>
      <w:r w:rsidRPr="00442EAD">
        <w:rPr>
          <w:sz w:val="26"/>
          <w:szCs w:val="26"/>
        </w:rPr>
        <w:t>Уполномоченным орга</w:t>
      </w:r>
      <w:r w:rsidR="009952E9">
        <w:rPr>
          <w:sz w:val="26"/>
          <w:szCs w:val="26"/>
        </w:rPr>
        <w:t>ном – прием документов,</w:t>
      </w:r>
      <w:r w:rsidRPr="00442EAD">
        <w:rPr>
          <w:sz w:val="26"/>
          <w:szCs w:val="26"/>
        </w:rPr>
        <w:t xml:space="preserve"> приняти</w:t>
      </w:r>
      <w:r w:rsidR="0086588F">
        <w:rPr>
          <w:sz w:val="26"/>
          <w:szCs w:val="26"/>
        </w:rPr>
        <w:t>е</w:t>
      </w:r>
      <w:r w:rsidRPr="00442EAD">
        <w:rPr>
          <w:sz w:val="26"/>
          <w:szCs w:val="26"/>
        </w:rPr>
        <w:t xml:space="preserve"> решения</w:t>
      </w:r>
      <w:r w:rsidR="009952E9">
        <w:rPr>
          <w:sz w:val="26"/>
          <w:szCs w:val="26"/>
        </w:rPr>
        <w:t xml:space="preserve">, а также </w:t>
      </w:r>
      <w:r w:rsidR="009952E9" w:rsidRPr="009952E9">
        <w:rPr>
          <w:sz w:val="26"/>
          <w:szCs w:val="26"/>
        </w:rPr>
        <w:t>выдач</w:t>
      </w:r>
      <w:r w:rsidR="0086588F">
        <w:rPr>
          <w:sz w:val="26"/>
          <w:szCs w:val="26"/>
        </w:rPr>
        <w:t>а</w:t>
      </w:r>
      <w:r w:rsidR="009952E9" w:rsidRPr="009952E9">
        <w:rPr>
          <w:sz w:val="26"/>
          <w:szCs w:val="26"/>
        </w:rPr>
        <w:t xml:space="preserve"> (направления)</w:t>
      </w:r>
      <w:r w:rsidR="009952E9">
        <w:rPr>
          <w:sz w:val="26"/>
          <w:szCs w:val="26"/>
        </w:rPr>
        <w:t xml:space="preserve"> </w:t>
      </w:r>
      <w:r w:rsidRPr="00442EAD">
        <w:rPr>
          <w:sz w:val="26"/>
          <w:szCs w:val="26"/>
        </w:rPr>
        <w:t>документов, в том числе</w:t>
      </w:r>
      <w:r w:rsidR="00DB6F4B" w:rsidRPr="00DB6F4B">
        <w:rPr>
          <w:sz w:val="26"/>
          <w:szCs w:val="26"/>
        </w:rPr>
        <w:t xml:space="preserve"> поданных</w:t>
      </w:r>
      <w:r w:rsidRPr="00442EAD">
        <w:rPr>
          <w:sz w:val="26"/>
          <w:szCs w:val="26"/>
        </w:rPr>
        <w:t xml:space="preserve"> посредством Портала.</w:t>
      </w:r>
    </w:p>
    <w:p w:rsidR="00442EAD" w:rsidRPr="00442EAD" w:rsidRDefault="00442EAD" w:rsidP="00442EAD">
      <w:pPr>
        <w:tabs>
          <w:tab w:val="left" w:pos="360"/>
        </w:tabs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2.2.2. В предоставлении муниципальной услуги участвуют иные государственные органы, органы местного самоуправления, организации:</w:t>
      </w:r>
    </w:p>
    <w:p w:rsidR="00442EAD" w:rsidRPr="00442EAD" w:rsidRDefault="00442EAD" w:rsidP="00442EAD">
      <w:pPr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управление Федеральной налоговой службы России по Вологодской области.</w:t>
      </w:r>
    </w:p>
    <w:p w:rsidR="00442EAD" w:rsidRPr="00442EAD" w:rsidRDefault="00442EAD" w:rsidP="00442EAD">
      <w:pPr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42EAD" w:rsidRPr="00442EAD" w:rsidRDefault="00442EAD" w:rsidP="00442EAD">
      <w:pPr>
        <w:ind w:firstLine="708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2.3. Результат предоставления муниципальной услуги.</w:t>
      </w:r>
    </w:p>
    <w:p w:rsidR="00442EAD" w:rsidRPr="00442EAD" w:rsidRDefault="00442EAD" w:rsidP="00524223">
      <w:pPr>
        <w:ind w:firstLine="708"/>
        <w:jc w:val="both"/>
        <w:rPr>
          <w:iCs/>
          <w:sz w:val="26"/>
          <w:szCs w:val="26"/>
        </w:rPr>
      </w:pPr>
      <w:r w:rsidRPr="00442EAD">
        <w:rPr>
          <w:sz w:val="26"/>
          <w:szCs w:val="26"/>
        </w:rPr>
        <w:t>Результатом предоставления муниципальной услуги является выдач</w:t>
      </w:r>
      <w:r w:rsidR="00DE5B88">
        <w:rPr>
          <w:sz w:val="26"/>
          <w:szCs w:val="26"/>
        </w:rPr>
        <w:t>а</w:t>
      </w:r>
      <w:r w:rsidRPr="00442EAD">
        <w:rPr>
          <w:sz w:val="26"/>
          <w:szCs w:val="26"/>
        </w:rPr>
        <w:t xml:space="preserve"> </w:t>
      </w:r>
      <w:r w:rsidRPr="00442EAD">
        <w:rPr>
          <w:iCs/>
          <w:sz w:val="26"/>
          <w:szCs w:val="26"/>
        </w:rPr>
        <w:t xml:space="preserve">разрешения на выполнение авиационных работ, парашютных прыжков, демонстрационных полетов воздушных судов, полетов беспилотных воздушных </w:t>
      </w:r>
      <w:r w:rsidR="00524223" w:rsidRPr="00524223">
        <w:rPr>
          <w:bCs/>
          <w:iCs/>
          <w:sz w:val="26"/>
          <w:szCs w:val="26"/>
        </w:rPr>
        <w:t>судов</w:t>
      </w:r>
      <w:r w:rsidR="00524223" w:rsidRPr="00524223">
        <w:rPr>
          <w:iCs/>
          <w:sz w:val="26"/>
          <w:szCs w:val="26"/>
        </w:rPr>
        <w:t xml:space="preserve"> (</w:t>
      </w:r>
      <w:r w:rsidR="00524223" w:rsidRPr="00524223">
        <w:rPr>
          <w:bCs/>
          <w:iCs/>
          <w:sz w:val="26"/>
          <w:szCs w:val="26"/>
        </w:rPr>
        <w:t xml:space="preserve">за исключением полетов беспилотных воздушных судов с максимальной взлетной массой менее 0,25 кг), подъемов привязных аэростатов над </w:t>
      </w:r>
      <w:r w:rsidR="00524223" w:rsidRPr="00524223">
        <w:rPr>
          <w:iCs/>
          <w:sz w:val="26"/>
          <w:szCs w:val="26"/>
        </w:rPr>
        <w:t>муниципальн</w:t>
      </w:r>
      <w:r w:rsidR="00E727CC">
        <w:rPr>
          <w:iCs/>
          <w:sz w:val="26"/>
          <w:szCs w:val="26"/>
        </w:rPr>
        <w:t>ым</w:t>
      </w:r>
      <w:r w:rsidR="00524223" w:rsidRPr="00524223">
        <w:rPr>
          <w:iCs/>
          <w:sz w:val="26"/>
          <w:szCs w:val="26"/>
        </w:rPr>
        <w:t xml:space="preserve"> образовани</w:t>
      </w:r>
      <w:r w:rsidR="00E727CC">
        <w:rPr>
          <w:iCs/>
          <w:sz w:val="26"/>
          <w:szCs w:val="26"/>
        </w:rPr>
        <w:t>ем</w:t>
      </w:r>
      <w:r w:rsidR="00524223" w:rsidRPr="00524223">
        <w:rPr>
          <w:iCs/>
          <w:sz w:val="26"/>
          <w:szCs w:val="26"/>
        </w:rPr>
        <w:t xml:space="preserve"> «Город Череповец»</w:t>
      </w:r>
      <w:r w:rsidR="00524223" w:rsidRPr="00524223">
        <w:rPr>
          <w:bCs/>
          <w:iCs/>
          <w:sz w:val="26"/>
          <w:szCs w:val="26"/>
        </w:rPr>
        <w:t xml:space="preserve">, а также на посадку (взлет) на расположенные в границах </w:t>
      </w:r>
      <w:r w:rsidR="00524223" w:rsidRPr="00524223">
        <w:rPr>
          <w:iCs/>
          <w:sz w:val="26"/>
          <w:szCs w:val="26"/>
        </w:rPr>
        <w:t>муниципального образования «Город Череповец» площадки</w:t>
      </w:r>
      <w:r w:rsidR="00524223" w:rsidRPr="00524223">
        <w:rPr>
          <w:bCs/>
          <w:iCs/>
          <w:sz w:val="26"/>
          <w:szCs w:val="26"/>
        </w:rPr>
        <w:t>, сведения о которых не опубликованы в документах аэронавигационной информации</w:t>
      </w:r>
      <w:r w:rsidRPr="00442EAD">
        <w:rPr>
          <w:bCs/>
          <w:iCs/>
          <w:sz w:val="26"/>
          <w:szCs w:val="26"/>
        </w:rPr>
        <w:t xml:space="preserve"> (далее – разрешение)</w:t>
      </w:r>
      <w:r w:rsidR="004155A3">
        <w:rPr>
          <w:bCs/>
          <w:iCs/>
          <w:sz w:val="26"/>
          <w:szCs w:val="26"/>
        </w:rPr>
        <w:t>,</w:t>
      </w:r>
      <w:r w:rsidRPr="00442EAD">
        <w:rPr>
          <w:bCs/>
          <w:iCs/>
          <w:sz w:val="26"/>
          <w:szCs w:val="26"/>
        </w:rPr>
        <w:t xml:space="preserve"> либо уведомления об отказе в выдаче разрешения с обоснованием причин такого отказа.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iCs/>
          <w:sz w:val="26"/>
          <w:szCs w:val="26"/>
        </w:rPr>
        <w:t>2.4. Срок предоставления муниципальной услуги.</w:t>
      </w:r>
    </w:p>
    <w:p w:rsidR="00442EAD" w:rsidRPr="00442EAD" w:rsidRDefault="00442EAD" w:rsidP="00442EAD">
      <w:pPr>
        <w:tabs>
          <w:tab w:val="left" w:pos="360"/>
        </w:tabs>
        <w:ind w:firstLine="708"/>
        <w:jc w:val="both"/>
        <w:rPr>
          <w:sz w:val="26"/>
          <w:szCs w:val="26"/>
        </w:rPr>
      </w:pPr>
      <w:bookmarkStart w:id="3" w:name="_Toc294183575"/>
      <w:r w:rsidRPr="00442EAD">
        <w:rPr>
          <w:sz w:val="26"/>
          <w:szCs w:val="26"/>
        </w:rPr>
        <w:t xml:space="preserve">2.4.1. Срок предоставления муниципальной услуги составляет не более 30 календарных дней со дня регистрации заявления и документов в Уполномоченном органе. </w:t>
      </w:r>
      <w:bookmarkEnd w:id="3"/>
    </w:p>
    <w:p w:rsidR="00442EAD" w:rsidRPr="00442EAD" w:rsidRDefault="00442EAD" w:rsidP="00442EAD">
      <w:pPr>
        <w:tabs>
          <w:tab w:val="left" w:pos="360"/>
        </w:tabs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2.4.2. Разрешение выдается на срок, не превышающий шесть месяцев.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442EAD">
        <w:rPr>
          <w:iCs/>
          <w:sz w:val="26"/>
          <w:szCs w:val="26"/>
        </w:rPr>
        <w:t>2.5. Нормативные правовые акты, регулирующие предоставление муниципальной услуги.</w:t>
      </w:r>
    </w:p>
    <w:p w:rsidR="00442EAD" w:rsidRPr="00442EAD" w:rsidRDefault="00442EAD" w:rsidP="00442EAD">
      <w:pPr>
        <w:tabs>
          <w:tab w:val="left" w:pos="567"/>
        </w:tabs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описании муниципальной услуги на официальном сайте мэрии </w:t>
      </w:r>
      <w:proofErr w:type="gramStart"/>
      <w:r w:rsidRPr="00442EAD">
        <w:rPr>
          <w:sz w:val="26"/>
          <w:szCs w:val="26"/>
        </w:rPr>
        <w:t>города  в</w:t>
      </w:r>
      <w:proofErr w:type="gramEnd"/>
      <w:r w:rsidRPr="00442EAD">
        <w:rPr>
          <w:sz w:val="26"/>
          <w:szCs w:val="26"/>
        </w:rPr>
        <w:t xml:space="preserve"> разделе «Муниципальные услуги»,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iCs/>
          <w:sz w:val="26"/>
          <w:szCs w:val="26"/>
        </w:rPr>
        <w:t xml:space="preserve">2.6. </w:t>
      </w:r>
      <w:r w:rsidRPr="00442EAD">
        <w:rPr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форме.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442EAD">
        <w:rPr>
          <w:sz w:val="26"/>
          <w:szCs w:val="26"/>
        </w:rPr>
        <w:t xml:space="preserve">2.6.1. </w:t>
      </w:r>
      <w:r w:rsidRPr="00442EAD">
        <w:rPr>
          <w:bCs/>
          <w:sz w:val="26"/>
          <w:szCs w:val="26"/>
        </w:rPr>
        <w:t>Исчерпывающий перечень документов, необходимых для предоставления муниципальной услуги, подлежащих представлению заявителем.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442EAD">
        <w:rPr>
          <w:bCs/>
          <w:sz w:val="26"/>
          <w:szCs w:val="26"/>
        </w:rPr>
        <w:t>Заявитель представляет (направляет) в Уполномоченный орган: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bCs/>
          <w:sz w:val="26"/>
          <w:szCs w:val="26"/>
        </w:rPr>
        <w:t xml:space="preserve">2.6.1.1. </w:t>
      </w:r>
      <w:r w:rsidRPr="00442EAD">
        <w:rPr>
          <w:sz w:val="26"/>
          <w:szCs w:val="26"/>
        </w:rPr>
        <w:t>Заявление по форме в соответствии с приложением 1 к Административному регламенту, которое должно содержать: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фамилия, имя и отчество</w:t>
      </w:r>
      <w:r w:rsidR="00524223">
        <w:rPr>
          <w:sz w:val="26"/>
          <w:szCs w:val="26"/>
        </w:rPr>
        <w:t xml:space="preserve"> </w:t>
      </w:r>
      <w:r w:rsidR="00524223" w:rsidRPr="00442EAD">
        <w:rPr>
          <w:sz w:val="26"/>
          <w:szCs w:val="26"/>
        </w:rPr>
        <w:t>(при наличии)</w:t>
      </w:r>
      <w:r w:rsidRPr="00442EAD">
        <w:rPr>
          <w:sz w:val="26"/>
          <w:szCs w:val="26"/>
        </w:rPr>
        <w:t xml:space="preserve"> заявителя, реквизиты документа, удостоверяющего его личность, - в случае если заявление подается физическим лицом или индивидуальным предпринимателем;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сведения о государственной регистрации заявителя в Едином государственном реестре индивидуальных предпринимателей – в случае если заявление подается индивидуальным предпринимателем;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</w:t>
      </w:r>
      <w:bookmarkStart w:id="4" w:name="_Hlk42510545"/>
      <w:r w:rsidRPr="00442EAD">
        <w:rPr>
          <w:sz w:val="26"/>
          <w:szCs w:val="26"/>
        </w:rPr>
        <w:t>в случае если заявление подается юридическим лицом</w:t>
      </w:r>
      <w:bookmarkEnd w:id="4"/>
      <w:r w:rsidRPr="00442EAD">
        <w:rPr>
          <w:sz w:val="26"/>
          <w:szCs w:val="26"/>
        </w:rPr>
        <w:t>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фамилия, имя и отчество</w:t>
      </w:r>
      <w:r w:rsidR="00524223">
        <w:rPr>
          <w:sz w:val="26"/>
          <w:szCs w:val="26"/>
        </w:rPr>
        <w:t xml:space="preserve"> </w:t>
      </w:r>
      <w:r w:rsidR="00524223" w:rsidRPr="00524223">
        <w:rPr>
          <w:sz w:val="26"/>
          <w:szCs w:val="26"/>
        </w:rPr>
        <w:t>(при наличии)</w:t>
      </w:r>
      <w:r w:rsidRPr="00442EAD">
        <w:rPr>
          <w:sz w:val="26"/>
          <w:szCs w:val="26"/>
        </w:rPr>
        <w:t xml:space="preserve"> представителя заявителя и реквизиты документа</w:t>
      </w:r>
      <w:r w:rsidR="0086588F">
        <w:rPr>
          <w:sz w:val="26"/>
          <w:szCs w:val="26"/>
        </w:rPr>
        <w:t>,</w:t>
      </w:r>
      <w:r w:rsidR="00F32C67" w:rsidRPr="00F32C67">
        <w:t xml:space="preserve"> </w:t>
      </w:r>
      <w:r w:rsidR="00F32C67" w:rsidRPr="00F32C67">
        <w:rPr>
          <w:sz w:val="26"/>
          <w:szCs w:val="26"/>
        </w:rPr>
        <w:t>удостоверяющего его личность, а также</w:t>
      </w:r>
      <w:r w:rsidR="00F32C67">
        <w:rPr>
          <w:sz w:val="26"/>
          <w:szCs w:val="26"/>
        </w:rPr>
        <w:t xml:space="preserve"> документа</w:t>
      </w:r>
      <w:r w:rsidRPr="00442EAD">
        <w:rPr>
          <w:sz w:val="26"/>
          <w:szCs w:val="26"/>
        </w:rPr>
        <w:t>, подтверждающего его полномочия, - в случае если заявление подается представителем заявителя;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почтовый адрес, адрес электронной почты, номер телефона для связи с заявителем или представителем заявителя;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вид деятельности и цель выполнения соответствующей деятельности;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план выполнения деятельности.</w:t>
      </w:r>
    </w:p>
    <w:p w:rsidR="00442EAD" w:rsidRPr="00442EAD" w:rsidRDefault="00442EAD" w:rsidP="00442E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2.6.1.2. Документы, удостоверяющие личность заявителя или представителя заявителя, и документ</w:t>
      </w:r>
      <w:r w:rsidR="004155A3">
        <w:rPr>
          <w:sz w:val="26"/>
          <w:szCs w:val="26"/>
        </w:rPr>
        <w:t>ы</w:t>
      </w:r>
      <w:r w:rsidRPr="00442EAD">
        <w:rPr>
          <w:sz w:val="26"/>
          <w:szCs w:val="26"/>
        </w:rPr>
        <w:t>, подтверждающ</w:t>
      </w:r>
      <w:r w:rsidR="004155A3">
        <w:rPr>
          <w:sz w:val="26"/>
          <w:szCs w:val="26"/>
        </w:rPr>
        <w:t>ие</w:t>
      </w:r>
      <w:r w:rsidRPr="00442EAD">
        <w:rPr>
          <w:sz w:val="26"/>
          <w:szCs w:val="26"/>
        </w:rPr>
        <w:t xml:space="preserve"> полномочия представителя заявителя, в случае если заявление подается представителем заявителя.</w:t>
      </w:r>
    </w:p>
    <w:p w:rsidR="00442EAD" w:rsidRPr="00442EAD" w:rsidRDefault="00442EAD" w:rsidP="00442EAD">
      <w:pPr>
        <w:ind w:firstLine="708"/>
        <w:jc w:val="both"/>
        <w:rPr>
          <w:bCs/>
          <w:sz w:val="26"/>
          <w:szCs w:val="26"/>
        </w:rPr>
      </w:pPr>
      <w:r w:rsidRPr="00442EAD">
        <w:rPr>
          <w:bCs/>
          <w:sz w:val="26"/>
          <w:szCs w:val="26"/>
        </w:rPr>
        <w:t xml:space="preserve">2.6.2. Заявление составляется в единственном экземпляре-оригинале. </w:t>
      </w:r>
    </w:p>
    <w:p w:rsidR="00442EAD" w:rsidRPr="00442EAD" w:rsidRDefault="00442EAD" w:rsidP="00442EAD">
      <w:pPr>
        <w:ind w:firstLine="708"/>
        <w:jc w:val="both"/>
        <w:rPr>
          <w:bCs/>
          <w:sz w:val="26"/>
          <w:szCs w:val="26"/>
        </w:rPr>
      </w:pPr>
      <w:r w:rsidRPr="00442EAD">
        <w:rPr>
          <w:bCs/>
          <w:sz w:val="26"/>
          <w:szCs w:val="26"/>
        </w:rPr>
        <w:t xml:space="preserve">Форма заявления размещается на официальном сайте мэрии города </w:t>
      </w:r>
      <w:r w:rsidR="004155A3">
        <w:rPr>
          <w:bCs/>
          <w:sz w:val="26"/>
          <w:szCs w:val="26"/>
        </w:rPr>
        <w:t xml:space="preserve">Череповца </w:t>
      </w:r>
      <w:r w:rsidRPr="00442EAD">
        <w:rPr>
          <w:bCs/>
          <w:sz w:val="26"/>
          <w:szCs w:val="26"/>
        </w:rPr>
        <w:t xml:space="preserve">с возможностью бесплатного копирования. </w:t>
      </w:r>
    </w:p>
    <w:p w:rsidR="00442EAD" w:rsidRPr="00442EAD" w:rsidRDefault="00442EAD" w:rsidP="00442EAD">
      <w:pPr>
        <w:ind w:firstLine="708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Заявление подписывается заявителем лично либо его уполномоченным представителем с приложением оригинала (заверенной копии) доверенности, удостоверяющей полномочия представителя.</w:t>
      </w:r>
    </w:p>
    <w:p w:rsidR="00442EAD" w:rsidRPr="00442EAD" w:rsidRDefault="00442EAD" w:rsidP="00442EAD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Юридические лица представляют заявления на официальном бланке, а при отсутствии официального бланка заверяют подпись руководителя печатью юридического лица (при наличии).</w:t>
      </w:r>
    </w:p>
    <w:p w:rsidR="00442EAD" w:rsidRPr="00442EAD" w:rsidRDefault="00442EAD" w:rsidP="00442EAD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Текст заявления должен быть написан разборчиво, наименование юридического лица - без сокращения, с указанием места его нахождения</w:t>
      </w:r>
      <w:r w:rsidR="0086588F">
        <w:rPr>
          <w:sz w:val="26"/>
          <w:szCs w:val="26"/>
        </w:rPr>
        <w:t>.</w:t>
      </w:r>
      <w:r w:rsidRPr="00442EAD">
        <w:rPr>
          <w:sz w:val="26"/>
          <w:szCs w:val="26"/>
        </w:rPr>
        <w:t xml:space="preserve"> </w:t>
      </w:r>
      <w:r w:rsidR="0086588F">
        <w:rPr>
          <w:sz w:val="26"/>
          <w:szCs w:val="26"/>
        </w:rPr>
        <w:t>З</w:t>
      </w:r>
      <w:r w:rsidRPr="00442EAD">
        <w:rPr>
          <w:sz w:val="26"/>
          <w:szCs w:val="26"/>
        </w:rPr>
        <w:t>аявление не должно иметь подчисток, приписок, исправлений, не позволяющих однозначно истолковать его содержание.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2.6.3. Прием заявления и прилагаемых к нему документов осуществляется в очной и заочной форме: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очная форма подачи документов - подача заявления и прилагаемых к нему документов при личном приеме на бумажном носителе в Уполномоченный орган. Документы, прилагаемые к заявлению, представляются в подлинниках или копиях. Копии документов, прилагаемые к заявлению, представляются с предъявлением подлинников либо заверенные в </w:t>
      </w:r>
      <w:r w:rsidR="0032291A" w:rsidRPr="0032291A">
        <w:rPr>
          <w:sz w:val="26"/>
          <w:szCs w:val="26"/>
        </w:rPr>
        <w:t>установленном</w:t>
      </w:r>
      <w:r w:rsidRPr="00442EAD">
        <w:rPr>
          <w:sz w:val="26"/>
          <w:szCs w:val="26"/>
        </w:rPr>
        <w:t xml:space="preserve"> порядке;</w:t>
      </w:r>
    </w:p>
    <w:p w:rsidR="00442EAD" w:rsidRPr="00442EAD" w:rsidRDefault="00442EAD" w:rsidP="00442EAD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заочная форма подачи документов - направление заявления и прилагаемых к нему документов в форме электронных документов с использованием Портала в Уполномоченный орган. </w:t>
      </w:r>
    </w:p>
    <w:p w:rsidR="00442EAD" w:rsidRPr="00442EAD" w:rsidRDefault="00442EAD" w:rsidP="00442EAD">
      <w:pPr>
        <w:ind w:firstLine="709"/>
        <w:jc w:val="both"/>
        <w:rPr>
          <w:bCs/>
          <w:sz w:val="26"/>
          <w:szCs w:val="26"/>
        </w:rPr>
      </w:pPr>
      <w:r w:rsidRPr="00442EAD">
        <w:rPr>
          <w:sz w:val="26"/>
          <w:szCs w:val="26"/>
        </w:rPr>
        <w:t>2.6.4. Заявление в форме электронного документа должно быть заполнено</w:t>
      </w:r>
      <w:r w:rsidRPr="00442EAD">
        <w:rPr>
          <w:bCs/>
          <w:sz w:val="26"/>
          <w:szCs w:val="26"/>
        </w:rPr>
        <w:t xml:space="preserve"> согласно представленной на Портале электронной форме.</w:t>
      </w:r>
    </w:p>
    <w:p w:rsidR="00442EAD" w:rsidRPr="00442EAD" w:rsidRDefault="00442EAD" w:rsidP="00442EAD">
      <w:pPr>
        <w:ind w:firstLine="709"/>
        <w:jc w:val="both"/>
        <w:rPr>
          <w:bCs/>
          <w:sz w:val="26"/>
          <w:szCs w:val="26"/>
        </w:rPr>
      </w:pPr>
      <w:r w:rsidRPr="00442EAD">
        <w:rPr>
          <w:sz w:val="26"/>
          <w:szCs w:val="26"/>
        </w:rPr>
        <w:t xml:space="preserve">2.6.5. </w:t>
      </w:r>
      <w:r w:rsidRPr="00442EAD">
        <w:rPr>
          <w:bCs/>
          <w:sz w:val="26"/>
          <w:szCs w:val="26"/>
        </w:rPr>
        <w:t>Документы, представляемые в форме электронного документа, должны:</w:t>
      </w:r>
    </w:p>
    <w:p w:rsidR="00442EAD" w:rsidRPr="00442EAD" w:rsidRDefault="00442EAD" w:rsidP="00442EAD">
      <w:pPr>
        <w:ind w:firstLine="709"/>
        <w:jc w:val="both"/>
        <w:rPr>
          <w:bCs/>
          <w:sz w:val="26"/>
          <w:szCs w:val="26"/>
        </w:rPr>
      </w:pPr>
      <w:r w:rsidRPr="00442EAD">
        <w:rPr>
          <w:bCs/>
          <w:sz w:val="26"/>
          <w:szCs w:val="26"/>
        </w:rPr>
        <w:t>быть читаемыми, в том числе пригодными для передачи и обработки в информационных системах, представляться в общедоступных форматах (PDF, JPG и др.);</w:t>
      </w:r>
    </w:p>
    <w:p w:rsidR="00442EAD" w:rsidRPr="00442EAD" w:rsidRDefault="00442EAD" w:rsidP="00442EAD">
      <w:pPr>
        <w:ind w:firstLine="709"/>
        <w:jc w:val="both"/>
        <w:rPr>
          <w:bCs/>
          <w:sz w:val="26"/>
          <w:szCs w:val="26"/>
        </w:rPr>
      </w:pPr>
      <w:r w:rsidRPr="00442EAD">
        <w:rPr>
          <w:bCs/>
          <w:sz w:val="26"/>
          <w:szCs w:val="26"/>
        </w:rPr>
        <w:t>иметь разрешение не ниже оптического (аппаратного) - 150 пикселей на дюйм;</w:t>
      </w:r>
    </w:p>
    <w:p w:rsidR="00442EAD" w:rsidRPr="00442EAD" w:rsidRDefault="00442EAD" w:rsidP="00442EAD">
      <w:pPr>
        <w:ind w:firstLine="709"/>
        <w:jc w:val="both"/>
        <w:rPr>
          <w:bCs/>
          <w:sz w:val="26"/>
          <w:szCs w:val="26"/>
        </w:rPr>
      </w:pPr>
      <w:r w:rsidRPr="00442EAD">
        <w:rPr>
          <w:bCs/>
          <w:sz w:val="26"/>
          <w:szCs w:val="26"/>
        </w:rPr>
        <w:t>не отличаться от оригинала документа по цветопередаче и содержанию.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bCs/>
          <w:sz w:val="26"/>
          <w:szCs w:val="26"/>
        </w:rPr>
        <w:t xml:space="preserve">2.6.6. </w:t>
      </w:r>
      <w:r w:rsidRPr="00442EAD">
        <w:rPr>
          <w:sz w:val="26"/>
          <w:szCs w:val="26"/>
        </w:rPr>
        <w:t>В случае представления документов на иностранном языке они должны быть переведены на русский язык. Верность перевода и подлинность подписи переводчика должны быть нотариально удостоверены.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42EAD">
        <w:rPr>
          <w:bCs/>
          <w:sz w:val="26"/>
          <w:szCs w:val="26"/>
        </w:rPr>
        <w:t>2.6.7.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iCs/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2.7.1. Для предоставления муниципальной услуги заявитель вправе по своему усмотрению представить в Уполномоченный орган следующие документы, необходимые для предоставления муниципальной услуги, и которые находятся в распоряжении органов государственной власти: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выписк</w:t>
      </w:r>
      <w:r w:rsidR="004155A3">
        <w:rPr>
          <w:sz w:val="26"/>
          <w:szCs w:val="26"/>
        </w:rPr>
        <w:t>у</w:t>
      </w:r>
      <w:r w:rsidRPr="00442EAD">
        <w:rPr>
          <w:sz w:val="26"/>
          <w:szCs w:val="26"/>
        </w:rPr>
        <w:t xml:space="preserve"> из Единого государственного реестра индивидуальных предпринимателей (для заявителей, являющихся индивидуальными предпринимателями);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выписк</w:t>
      </w:r>
      <w:r w:rsidR="004155A3">
        <w:rPr>
          <w:sz w:val="26"/>
          <w:szCs w:val="26"/>
        </w:rPr>
        <w:t>у</w:t>
      </w:r>
      <w:r w:rsidRPr="00442EAD">
        <w:rPr>
          <w:sz w:val="26"/>
          <w:szCs w:val="26"/>
        </w:rPr>
        <w:t xml:space="preserve"> из Единого государственного реестра юридических лиц (для заявителей, являющихся юридическими лицами).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2.7.2. Документы, указанные в пункте 2.7.1 Административного регламента, не могут быть затребованы у заявителя, при этом заявитель вправе их представить вместе с заявлением.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2.7.3. Документы, указанные в пункте 2.7.1 Административного регламента (их копии, сведения, содержащиеся в них), запрашиваются </w:t>
      </w:r>
      <w:r w:rsidR="003E1EDA" w:rsidRPr="003E1EDA">
        <w:rPr>
          <w:sz w:val="26"/>
          <w:szCs w:val="26"/>
        </w:rPr>
        <w:t>Уполномоченны</w:t>
      </w:r>
      <w:r w:rsidR="003E1EDA">
        <w:rPr>
          <w:sz w:val="26"/>
          <w:szCs w:val="26"/>
        </w:rPr>
        <w:t>м</w:t>
      </w:r>
      <w:r w:rsidR="003E1EDA" w:rsidRPr="003E1EDA">
        <w:rPr>
          <w:sz w:val="26"/>
          <w:szCs w:val="26"/>
        </w:rPr>
        <w:t xml:space="preserve"> орган</w:t>
      </w:r>
      <w:r w:rsidR="003E1EDA">
        <w:rPr>
          <w:sz w:val="26"/>
          <w:szCs w:val="26"/>
        </w:rPr>
        <w:t>ом</w:t>
      </w:r>
      <w:r w:rsidRPr="00442EAD">
        <w:rPr>
          <w:sz w:val="26"/>
          <w:szCs w:val="26"/>
        </w:rPr>
        <w:t xml:space="preserve"> в государственных органах, участвующих в предоставлении муниципальной услуги, в распоряжении которых они находятся.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2.7.4. Запрещено требовать от заявителя:</w:t>
      </w:r>
    </w:p>
    <w:p w:rsidR="00442EAD" w:rsidRPr="00442EAD" w:rsidRDefault="00442EAD" w:rsidP="00442EAD">
      <w:pPr>
        <w:autoSpaceDE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442EAD">
        <w:rPr>
          <w:bCs/>
          <w:iCs/>
          <w:sz w:val="26"/>
          <w:szCs w:val="26"/>
        </w:rPr>
        <w:t>муниципаль</w:t>
      </w:r>
      <w:r w:rsidRPr="00442EAD">
        <w:rPr>
          <w:sz w:val="26"/>
          <w:szCs w:val="26"/>
        </w:rPr>
        <w:t>ной услуги;</w:t>
      </w:r>
    </w:p>
    <w:p w:rsidR="00442EAD" w:rsidRPr="00442EAD" w:rsidRDefault="00442EAD" w:rsidP="00442EAD">
      <w:pPr>
        <w:autoSpaceDE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r w:rsidR="0086588F">
        <w:rPr>
          <w:sz w:val="26"/>
          <w:szCs w:val="26"/>
        </w:rPr>
        <w:t>,</w:t>
      </w:r>
      <w:r w:rsidRPr="00442EAD">
        <w:rPr>
          <w:sz w:val="26"/>
          <w:szCs w:val="26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442EAD" w:rsidRPr="00442EAD" w:rsidRDefault="00442EAD" w:rsidP="00442EAD">
      <w:pPr>
        <w:autoSpaceDE w:val="0"/>
        <w:ind w:firstLine="709"/>
        <w:jc w:val="both"/>
        <w:rPr>
          <w:sz w:val="26"/>
          <w:szCs w:val="26"/>
        </w:rPr>
      </w:pPr>
      <w:r w:rsidRPr="00442EAD">
        <w:rPr>
          <w:iCs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2.8.1. Основаниями для отказа в приеме заявления и документов, необходимых для предоставления муниципальной услуги, являются: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несоответствие заявления требованиям, указанным в пункте 2.6 Административного регламента;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неполный пакет документов, указанных в пункте 2.6 Административного регламента.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2.8.2. При наличии оснований для отказа в приеме заявления и документов, указанных в пункте 2.8.1 Административного регламента, заявитель </w:t>
      </w:r>
      <w:r w:rsidR="00594096">
        <w:rPr>
          <w:sz w:val="26"/>
          <w:szCs w:val="26"/>
        </w:rPr>
        <w:t xml:space="preserve">в день поступления заявления </w:t>
      </w:r>
      <w:r w:rsidRPr="00442EAD">
        <w:rPr>
          <w:sz w:val="26"/>
          <w:szCs w:val="26"/>
        </w:rPr>
        <w:t xml:space="preserve">информируется о необходимости устранения нарушений в оформлении заявления и (или) представлении отсутствующих документов при личном обращении либо ему направляется уведомление о необходимости устранения нарушений </w:t>
      </w:r>
      <w:bookmarkStart w:id="5" w:name="_Hlk42589870"/>
      <w:r w:rsidRPr="00442EAD">
        <w:rPr>
          <w:sz w:val="26"/>
          <w:szCs w:val="26"/>
        </w:rPr>
        <w:t>в оформлении заявления и (или) представлении отсутствующих документов</w:t>
      </w:r>
      <w:bookmarkEnd w:id="5"/>
      <w:r w:rsidRPr="00442EAD">
        <w:rPr>
          <w:sz w:val="26"/>
          <w:szCs w:val="26"/>
        </w:rPr>
        <w:t xml:space="preserve"> в случае поступления заявления посредством Портала.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iCs/>
          <w:sz w:val="26"/>
          <w:szCs w:val="26"/>
        </w:rPr>
        <w:t>2.9. Исчерпывающий перечень оснований для приостановления или отказа в предоставлении муниципальной услуги.</w:t>
      </w:r>
    </w:p>
    <w:p w:rsidR="00442EAD" w:rsidRPr="00442EAD" w:rsidRDefault="00442EAD" w:rsidP="00442EAD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2.9.1. Оснований для приостановления предоставления муниципальной услуги не имеется.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2.9.2. Основаниями для отказа в предоставлении муниципальной услуги являются: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информация, изложенная в заявлении, противоречит сведениям, содержащимся в представленных заявителем или его представителем документах, и (или) сведениям, полученным в рамках межведомственного информационного взаимодействия;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42EAD">
        <w:rPr>
          <w:sz w:val="26"/>
          <w:szCs w:val="26"/>
        </w:rPr>
        <w:t>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1C4F66">
        <w:rPr>
          <w:sz w:val="26"/>
          <w:szCs w:val="26"/>
        </w:rPr>
        <w:t xml:space="preserve"> </w:t>
      </w:r>
      <w:r w:rsidR="001C4F66" w:rsidRPr="008F66B1">
        <w:rPr>
          <w:sz w:val="26"/>
          <w:szCs w:val="26"/>
        </w:rPr>
        <w:t>(</w:t>
      </w:r>
      <w:r w:rsidR="001C4F66" w:rsidRPr="008F66B1">
        <w:rPr>
          <w:bCs/>
          <w:sz w:val="26"/>
          <w:szCs w:val="26"/>
        </w:rPr>
        <w:t>за исключением полетов беспилотных воздушных судов с максимальной взлетной массой менее 0,25 кг)</w:t>
      </w:r>
      <w:r w:rsidRPr="00442EAD">
        <w:rPr>
          <w:sz w:val="26"/>
          <w:szCs w:val="26"/>
        </w:rPr>
        <w:t xml:space="preserve">, подъемов привязных аэростатов, а также посадки (взлета) на площадки, расположенные в границах </w:t>
      </w:r>
      <w:r w:rsidR="007231EE" w:rsidRPr="007231EE">
        <w:rPr>
          <w:sz w:val="26"/>
          <w:szCs w:val="26"/>
        </w:rPr>
        <w:t>муниципального образования «</w:t>
      </w:r>
      <w:r w:rsidR="0086588F">
        <w:rPr>
          <w:sz w:val="26"/>
          <w:szCs w:val="26"/>
        </w:rPr>
        <w:t>Г</w:t>
      </w:r>
      <w:r w:rsidR="007231EE" w:rsidRPr="007231EE">
        <w:rPr>
          <w:sz w:val="26"/>
          <w:szCs w:val="26"/>
        </w:rPr>
        <w:t>ород Череповец»</w:t>
      </w:r>
      <w:r w:rsidR="004155A3">
        <w:rPr>
          <w:sz w:val="26"/>
          <w:szCs w:val="26"/>
        </w:rPr>
        <w:t>,</w:t>
      </w:r>
      <w:r w:rsidRPr="00442EAD">
        <w:rPr>
          <w:sz w:val="26"/>
          <w:szCs w:val="26"/>
        </w:rPr>
        <w:t xml:space="preserve"> сведения о которых не опубликованы в документах </w:t>
      </w:r>
      <w:r w:rsidRPr="00442EAD">
        <w:rPr>
          <w:bCs/>
          <w:sz w:val="26"/>
          <w:szCs w:val="26"/>
        </w:rPr>
        <w:t>аэронавигационной информации, запланировано не на территории муниципального образования</w:t>
      </w:r>
      <w:r w:rsidR="007231EE">
        <w:rPr>
          <w:bCs/>
          <w:sz w:val="26"/>
          <w:szCs w:val="26"/>
        </w:rPr>
        <w:t xml:space="preserve"> </w:t>
      </w:r>
      <w:r w:rsidR="007231EE" w:rsidRPr="007231EE">
        <w:rPr>
          <w:bCs/>
          <w:sz w:val="26"/>
          <w:szCs w:val="26"/>
        </w:rPr>
        <w:t>«</w:t>
      </w:r>
      <w:r w:rsidR="0086588F">
        <w:rPr>
          <w:bCs/>
          <w:sz w:val="26"/>
          <w:szCs w:val="26"/>
        </w:rPr>
        <w:t>Г</w:t>
      </w:r>
      <w:r w:rsidR="007231EE" w:rsidRPr="007231EE">
        <w:rPr>
          <w:bCs/>
          <w:sz w:val="26"/>
          <w:szCs w:val="26"/>
        </w:rPr>
        <w:t>ород Череповец»</w:t>
      </w:r>
      <w:r w:rsidRPr="00442EAD">
        <w:rPr>
          <w:bCs/>
          <w:sz w:val="26"/>
          <w:szCs w:val="26"/>
        </w:rPr>
        <w:t>;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bCs/>
          <w:sz w:val="26"/>
          <w:szCs w:val="26"/>
        </w:rPr>
        <w:t xml:space="preserve">цели </w:t>
      </w:r>
      <w:r w:rsidRPr="00442EAD">
        <w:rPr>
          <w:sz w:val="26"/>
          <w:szCs w:val="26"/>
        </w:rPr>
        <w:t>выполнения авиационных работ, парашютных прыжков, демонстрационных полетов воздушных судов, полетов беспилотных воздушных судов</w:t>
      </w:r>
      <w:r w:rsidR="001C4F66">
        <w:rPr>
          <w:sz w:val="26"/>
          <w:szCs w:val="26"/>
        </w:rPr>
        <w:t xml:space="preserve"> </w:t>
      </w:r>
      <w:r w:rsidR="001C4F66" w:rsidRPr="008F66B1">
        <w:rPr>
          <w:sz w:val="26"/>
          <w:szCs w:val="26"/>
        </w:rPr>
        <w:t>(</w:t>
      </w:r>
      <w:r w:rsidR="001C4F66" w:rsidRPr="008F66B1">
        <w:rPr>
          <w:bCs/>
          <w:sz w:val="26"/>
          <w:szCs w:val="26"/>
        </w:rPr>
        <w:t>за исключением полетов беспилотных воздушных судов с максимальной взлетной массой менее 0,25 кг)</w:t>
      </w:r>
      <w:r w:rsidRPr="00442EAD">
        <w:rPr>
          <w:sz w:val="26"/>
          <w:szCs w:val="26"/>
        </w:rPr>
        <w:t xml:space="preserve">, подъемов привязных аэростатов, а также посадки (взлета) на площадки, расположенные в границах </w:t>
      </w:r>
      <w:r w:rsidR="007231EE" w:rsidRPr="007231EE">
        <w:rPr>
          <w:sz w:val="26"/>
          <w:szCs w:val="26"/>
        </w:rPr>
        <w:t>муниципального образования «</w:t>
      </w:r>
      <w:r w:rsidR="0086588F">
        <w:rPr>
          <w:sz w:val="26"/>
          <w:szCs w:val="26"/>
        </w:rPr>
        <w:t>Г</w:t>
      </w:r>
      <w:r w:rsidR="007231EE" w:rsidRPr="007231EE">
        <w:rPr>
          <w:sz w:val="26"/>
          <w:szCs w:val="26"/>
        </w:rPr>
        <w:t>ород Череповец»</w:t>
      </w:r>
      <w:r w:rsidR="004155A3">
        <w:rPr>
          <w:sz w:val="26"/>
          <w:szCs w:val="26"/>
        </w:rPr>
        <w:t>,</w:t>
      </w:r>
      <w:r w:rsidRPr="00442EAD">
        <w:rPr>
          <w:sz w:val="26"/>
          <w:szCs w:val="26"/>
        </w:rPr>
        <w:t xml:space="preserve"> сведения о которых не опубликованы в документах </w:t>
      </w:r>
      <w:r w:rsidRPr="00442EAD">
        <w:rPr>
          <w:bCs/>
          <w:sz w:val="26"/>
          <w:szCs w:val="26"/>
        </w:rPr>
        <w:t>аэронавигационной информации, не соответствуют вопросам местного значения муниципального образования</w:t>
      </w:r>
      <w:r w:rsidR="007231EE" w:rsidRPr="007231EE">
        <w:t xml:space="preserve"> </w:t>
      </w:r>
      <w:r w:rsidR="007231EE" w:rsidRPr="007231EE">
        <w:rPr>
          <w:bCs/>
          <w:sz w:val="26"/>
          <w:szCs w:val="26"/>
        </w:rPr>
        <w:t>«</w:t>
      </w:r>
      <w:r w:rsidR="0086588F">
        <w:rPr>
          <w:bCs/>
          <w:sz w:val="26"/>
          <w:szCs w:val="26"/>
        </w:rPr>
        <w:t>Г</w:t>
      </w:r>
      <w:r w:rsidR="007231EE" w:rsidRPr="007231EE">
        <w:rPr>
          <w:bCs/>
          <w:sz w:val="26"/>
          <w:szCs w:val="26"/>
        </w:rPr>
        <w:t>ород Череповец»</w:t>
      </w:r>
      <w:r w:rsidRPr="00442EAD">
        <w:rPr>
          <w:sz w:val="26"/>
          <w:szCs w:val="26"/>
        </w:rPr>
        <w:t>;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42EAD">
        <w:rPr>
          <w:bCs/>
          <w:sz w:val="26"/>
          <w:szCs w:val="26"/>
        </w:rPr>
        <w:t xml:space="preserve">ранее выдано разрешение другому заявителю, которым предусмотрено </w:t>
      </w:r>
      <w:r w:rsidRPr="00442EAD">
        <w:rPr>
          <w:sz w:val="26"/>
          <w:szCs w:val="26"/>
        </w:rPr>
        <w:t>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1C4F66" w:rsidRPr="001C4F66">
        <w:rPr>
          <w:sz w:val="26"/>
          <w:szCs w:val="26"/>
        </w:rPr>
        <w:t xml:space="preserve"> </w:t>
      </w:r>
      <w:r w:rsidR="001C4F66" w:rsidRPr="008F66B1">
        <w:rPr>
          <w:sz w:val="26"/>
          <w:szCs w:val="26"/>
        </w:rPr>
        <w:t>(</w:t>
      </w:r>
      <w:r w:rsidR="001C4F66" w:rsidRPr="008F66B1">
        <w:rPr>
          <w:bCs/>
          <w:sz w:val="26"/>
          <w:szCs w:val="26"/>
        </w:rPr>
        <w:t>за исключением полетов беспилотных воздушных судов с максимальной взлетной массой менее 0,25 кг)</w:t>
      </w:r>
      <w:r w:rsidRPr="00442EAD">
        <w:rPr>
          <w:sz w:val="26"/>
          <w:szCs w:val="26"/>
        </w:rPr>
        <w:t xml:space="preserve">, подъемов привязных аэростатов, посадки (взлета) на площадки, расположенные в границах </w:t>
      </w:r>
      <w:r w:rsidR="007231EE" w:rsidRPr="007231EE">
        <w:rPr>
          <w:sz w:val="26"/>
          <w:szCs w:val="26"/>
        </w:rPr>
        <w:t>муниципального образования «</w:t>
      </w:r>
      <w:r w:rsidR="0086588F">
        <w:rPr>
          <w:sz w:val="26"/>
          <w:szCs w:val="26"/>
        </w:rPr>
        <w:t>Г</w:t>
      </w:r>
      <w:r w:rsidR="007231EE" w:rsidRPr="007231EE">
        <w:rPr>
          <w:sz w:val="26"/>
          <w:szCs w:val="26"/>
        </w:rPr>
        <w:t>ород Череповец»</w:t>
      </w:r>
      <w:r w:rsidR="004155A3">
        <w:rPr>
          <w:sz w:val="26"/>
          <w:szCs w:val="26"/>
        </w:rPr>
        <w:t>,</w:t>
      </w:r>
      <w:r w:rsidRPr="00442EAD">
        <w:rPr>
          <w:sz w:val="26"/>
          <w:szCs w:val="26"/>
        </w:rPr>
        <w:t xml:space="preserve"> сведения о которых не опубликованы в документах </w:t>
      </w:r>
      <w:r w:rsidRPr="00442EAD">
        <w:rPr>
          <w:bCs/>
          <w:sz w:val="26"/>
          <w:szCs w:val="26"/>
        </w:rPr>
        <w:t>аэронавигационной информации, в том же месте и (или) на той же высоте, в то же время, которое указано в заявлении;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1C4F66">
        <w:rPr>
          <w:sz w:val="26"/>
          <w:szCs w:val="26"/>
        </w:rPr>
        <w:t xml:space="preserve"> </w:t>
      </w:r>
      <w:r w:rsidR="001C4F66" w:rsidRPr="001C4F66">
        <w:rPr>
          <w:sz w:val="26"/>
          <w:szCs w:val="26"/>
        </w:rPr>
        <w:t>(</w:t>
      </w:r>
      <w:r w:rsidR="001C4F66" w:rsidRPr="001C4F66">
        <w:rPr>
          <w:bCs/>
          <w:sz w:val="26"/>
          <w:szCs w:val="26"/>
        </w:rPr>
        <w:t>за исключением полетов беспилотных воздушных судов с максимальной взлетной массой менее 0,25 кг)</w:t>
      </w:r>
      <w:r w:rsidRPr="00442EAD">
        <w:rPr>
          <w:sz w:val="26"/>
          <w:szCs w:val="26"/>
        </w:rPr>
        <w:t xml:space="preserve">, подъемов привязных аэростатов, посадки (взлета) на площадки, сведения о которых не опубликованы в документах </w:t>
      </w:r>
      <w:r w:rsidRPr="00442EAD">
        <w:rPr>
          <w:bCs/>
          <w:sz w:val="26"/>
          <w:szCs w:val="26"/>
        </w:rPr>
        <w:t xml:space="preserve">аэронавигационной информации, во время и (или) в месте (на высоте), которые указаны в заявлении, приведет к </w:t>
      </w:r>
      <w:r w:rsidR="0086588F">
        <w:rPr>
          <w:bCs/>
          <w:sz w:val="26"/>
          <w:szCs w:val="26"/>
        </w:rPr>
        <w:t>несоблюдению требований об обеспечении</w:t>
      </w:r>
      <w:r w:rsidRPr="00442EAD">
        <w:rPr>
          <w:bCs/>
          <w:sz w:val="26"/>
          <w:szCs w:val="26"/>
        </w:rPr>
        <w:t xml:space="preserve"> покоя граждан </w:t>
      </w:r>
      <w:r w:rsidR="0086588F">
        <w:rPr>
          <w:bCs/>
          <w:sz w:val="26"/>
          <w:szCs w:val="26"/>
        </w:rPr>
        <w:t>и тишины в ночное время, установленных статьей 3</w:t>
      </w:r>
      <w:r w:rsidRPr="00442EAD">
        <w:rPr>
          <w:bCs/>
          <w:sz w:val="26"/>
          <w:szCs w:val="26"/>
        </w:rPr>
        <w:t xml:space="preserve"> </w:t>
      </w:r>
      <w:r w:rsidR="004155A3">
        <w:rPr>
          <w:bCs/>
          <w:sz w:val="26"/>
          <w:szCs w:val="26"/>
        </w:rPr>
        <w:t>з</w:t>
      </w:r>
      <w:r w:rsidRPr="00442EAD">
        <w:rPr>
          <w:sz w:val="26"/>
          <w:szCs w:val="26"/>
        </w:rPr>
        <w:t>акон</w:t>
      </w:r>
      <w:r w:rsidR="0086588F">
        <w:rPr>
          <w:sz w:val="26"/>
          <w:szCs w:val="26"/>
        </w:rPr>
        <w:t>а</w:t>
      </w:r>
      <w:r w:rsidRPr="00442EAD">
        <w:rPr>
          <w:sz w:val="26"/>
          <w:szCs w:val="26"/>
        </w:rPr>
        <w:t xml:space="preserve"> Вологодской области от 28.01.2013 № 2</w:t>
      </w:r>
      <w:r w:rsidR="0086588F">
        <w:rPr>
          <w:sz w:val="26"/>
          <w:szCs w:val="26"/>
        </w:rPr>
        <w:t>9</w:t>
      </w:r>
      <w:r w:rsidRPr="00442EAD">
        <w:rPr>
          <w:sz w:val="26"/>
          <w:szCs w:val="26"/>
        </w:rPr>
        <w:t>73-ОЗ «Об обеспечении покоя граждан и тишины в ночное время в Вологодской области»;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852128">
        <w:rPr>
          <w:sz w:val="26"/>
          <w:szCs w:val="26"/>
        </w:rPr>
        <w:t xml:space="preserve"> </w:t>
      </w:r>
      <w:r w:rsidR="00852128" w:rsidRPr="00852128">
        <w:rPr>
          <w:sz w:val="26"/>
          <w:szCs w:val="26"/>
        </w:rPr>
        <w:t>(</w:t>
      </w:r>
      <w:r w:rsidR="00852128" w:rsidRPr="00852128">
        <w:rPr>
          <w:bCs/>
          <w:sz w:val="26"/>
          <w:szCs w:val="26"/>
        </w:rPr>
        <w:t>за исключением полетов беспилотных воздушных судов с максимальной взлетной массой менее 0,25 кг)</w:t>
      </w:r>
      <w:r w:rsidRPr="00442EAD">
        <w:rPr>
          <w:sz w:val="26"/>
          <w:szCs w:val="26"/>
        </w:rPr>
        <w:t xml:space="preserve">, подъемов привязных аэростатов, посадки (взлета) на площадки, сведения о которых не опубликованы в документах </w:t>
      </w:r>
      <w:r w:rsidRPr="00442EAD">
        <w:rPr>
          <w:bCs/>
          <w:sz w:val="26"/>
          <w:szCs w:val="26"/>
        </w:rPr>
        <w:t>аэронавигационной информации, во время и (или) в месте (на высоте), которые указаны в заявлении, приведет к временному ограничению или прекращению движения транспортных средств по автомобильным дорогам, если введение таких ограничений (прекращения) не обеспечивает безопасность дорожного движения</w:t>
      </w:r>
      <w:r w:rsidR="0013706A">
        <w:rPr>
          <w:sz w:val="26"/>
          <w:szCs w:val="26"/>
        </w:rPr>
        <w:t>;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получение отрицательного заключения по результатам согласования хотя бы одного из органов и организаций, указанных в пункте 3.4.</w:t>
      </w:r>
      <w:r w:rsidR="00A259F1">
        <w:rPr>
          <w:sz w:val="26"/>
          <w:szCs w:val="26"/>
        </w:rPr>
        <w:t>2</w:t>
      </w:r>
      <w:r w:rsidRPr="00442EAD">
        <w:rPr>
          <w:sz w:val="26"/>
          <w:szCs w:val="26"/>
        </w:rPr>
        <w:t xml:space="preserve"> Административного ре</w:t>
      </w:r>
      <w:r w:rsidR="00852128">
        <w:rPr>
          <w:sz w:val="26"/>
          <w:szCs w:val="26"/>
        </w:rPr>
        <w:t>гламента.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2.9.3. Мотивированное решение об отказе в предоставлении муниципальной услуги доводится до заявителя в письменной форме.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iCs/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организациями, участвующими в предоставлении муниципальной услуги, не имеется.</w:t>
      </w:r>
    </w:p>
    <w:p w:rsidR="00442EAD" w:rsidRPr="00442EAD" w:rsidRDefault="00442EAD" w:rsidP="00442EAD">
      <w:pPr>
        <w:ind w:firstLine="709"/>
        <w:jc w:val="both"/>
        <w:rPr>
          <w:sz w:val="26"/>
          <w:szCs w:val="26"/>
        </w:rPr>
      </w:pPr>
      <w:r w:rsidRPr="00442EAD">
        <w:rPr>
          <w:iCs/>
          <w:sz w:val="26"/>
          <w:szCs w:val="26"/>
        </w:rPr>
        <w:t>2.11. Размер взимания государственной пошлины или иной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iCs/>
          <w:sz w:val="26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Максимальный 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:rsidR="00442EAD" w:rsidRPr="00442EAD" w:rsidRDefault="00442EAD" w:rsidP="00442EAD">
      <w:pPr>
        <w:ind w:firstLine="709"/>
        <w:jc w:val="both"/>
        <w:rPr>
          <w:sz w:val="26"/>
          <w:szCs w:val="26"/>
        </w:rPr>
      </w:pPr>
      <w:r w:rsidRPr="00442EAD">
        <w:rPr>
          <w:iCs/>
          <w:sz w:val="26"/>
          <w:szCs w:val="26"/>
        </w:rPr>
        <w:t>2.13. Срок и порядок регистрации запроса заявителя о предоставлении муниципальной услуги, в том числе в электронной форме.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Специалист Уполномоченного органа, ответственный за прием и регистрацию заявления, регистрирует заявление о предоставлении муниципальной услуги в день его поступления. </w:t>
      </w: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При поступлении заявления в электронном виде оно регистрируется информационной системой. Датой поступления указанного заявления является дата его регистрации в информационной системе. При поступлении </w:t>
      </w:r>
      <w:r w:rsidRPr="00442EAD">
        <w:rPr>
          <w:iCs/>
          <w:sz w:val="26"/>
          <w:szCs w:val="26"/>
        </w:rPr>
        <w:t>заявления в электро</w:t>
      </w:r>
      <w:r w:rsidR="00B86046">
        <w:rPr>
          <w:iCs/>
          <w:sz w:val="26"/>
          <w:szCs w:val="26"/>
        </w:rPr>
        <w:t xml:space="preserve">нном виде в нерабочее время </w:t>
      </w:r>
      <w:r w:rsidR="0013706A" w:rsidRPr="00442EAD">
        <w:rPr>
          <w:sz w:val="26"/>
          <w:szCs w:val="26"/>
        </w:rPr>
        <w:t>дат</w:t>
      </w:r>
      <w:r w:rsidR="0013706A">
        <w:rPr>
          <w:sz w:val="26"/>
          <w:szCs w:val="26"/>
        </w:rPr>
        <w:t>ой</w:t>
      </w:r>
      <w:r w:rsidR="0013706A" w:rsidRPr="00442EAD">
        <w:rPr>
          <w:sz w:val="26"/>
          <w:szCs w:val="26"/>
        </w:rPr>
        <w:t xml:space="preserve"> его регистрации</w:t>
      </w:r>
      <w:r w:rsidR="0013706A">
        <w:rPr>
          <w:sz w:val="26"/>
          <w:szCs w:val="26"/>
        </w:rPr>
        <w:t xml:space="preserve"> считается</w:t>
      </w:r>
      <w:r w:rsidR="00B86046">
        <w:rPr>
          <w:iCs/>
          <w:sz w:val="26"/>
          <w:szCs w:val="26"/>
        </w:rPr>
        <w:t xml:space="preserve"> </w:t>
      </w:r>
      <w:r w:rsidRPr="00442EAD">
        <w:rPr>
          <w:iCs/>
          <w:sz w:val="26"/>
          <w:szCs w:val="26"/>
        </w:rPr>
        <w:t>ближайший рабочий день, следующий за днем поступления указанных документов.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bookmarkStart w:id="6" w:name="_Toc294183582"/>
      <w:r w:rsidRPr="00442EAD">
        <w:rPr>
          <w:iCs/>
          <w:sz w:val="26"/>
          <w:szCs w:val="26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2.14.2. Помещения, предназначенные для предоставления муниципальной услуги, соответствуют санитарным правилам и нормам.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2.14.3. Места информирования, предназначенные для ознакомления заявителя с информационными материалами, оборудуются информационным стендом, содержащим текстовую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включая график приема заявителей; условия и порядок получения информации от Уполномоченного органа, Учреждения; номера кабинетов Уполномоченного органа, где проводятся прием и информирование заявителей; номера телефонов, почтовый и электронный адреса Уполномоченного ор</w:t>
      </w:r>
      <w:r w:rsidR="0002171B">
        <w:rPr>
          <w:iCs/>
          <w:sz w:val="26"/>
          <w:szCs w:val="26"/>
        </w:rPr>
        <w:t>гана</w:t>
      </w:r>
      <w:r w:rsidRPr="00442EAD">
        <w:rPr>
          <w:iCs/>
          <w:sz w:val="26"/>
          <w:szCs w:val="26"/>
        </w:rPr>
        <w:t>; реквизиты нормативных правовых актов, которые регламентируют порядок пред</w:t>
      </w:r>
      <w:r w:rsidR="00B86046">
        <w:rPr>
          <w:iCs/>
          <w:sz w:val="26"/>
          <w:szCs w:val="26"/>
        </w:rPr>
        <w:t>оставления муниципальной услуги;</w:t>
      </w:r>
      <w:r w:rsidRPr="00442EAD">
        <w:rPr>
          <w:iCs/>
          <w:sz w:val="26"/>
          <w:szCs w:val="26"/>
        </w:rPr>
        <w:t xml:space="preserve"> настоящий Административный регламент;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Уполномочен</w:t>
      </w:r>
      <w:r w:rsidR="0002171B">
        <w:rPr>
          <w:iCs/>
          <w:sz w:val="26"/>
          <w:szCs w:val="26"/>
        </w:rPr>
        <w:t xml:space="preserve">ный орган </w:t>
      </w:r>
      <w:r w:rsidRPr="00442EAD">
        <w:rPr>
          <w:iCs/>
          <w:sz w:val="26"/>
          <w:szCs w:val="26"/>
        </w:rPr>
        <w:t>размещает в занимаемых им помещениях иную информацию, необходимую для оперативного информирования о порядке предоставления муниципальной услуги.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2.14.4.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– при нали</w:t>
      </w:r>
      <w:r w:rsidR="0002171B">
        <w:rPr>
          <w:iCs/>
          <w:sz w:val="26"/>
          <w:szCs w:val="26"/>
        </w:rPr>
        <w:t>чии)</w:t>
      </w:r>
      <w:r w:rsidRPr="00442EAD">
        <w:rPr>
          <w:iCs/>
          <w:sz w:val="26"/>
          <w:szCs w:val="26"/>
        </w:rPr>
        <w:t>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 xml:space="preserve">2.14.5. </w:t>
      </w:r>
      <w:r w:rsidRPr="00442EAD">
        <w:rPr>
          <w:bCs/>
          <w:iCs/>
          <w:sz w:val="26"/>
          <w:szCs w:val="26"/>
        </w:rPr>
        <w:t>Вход в здание Уп</w:t>
      </w:r>
      <w:r w:rsidR="001D26D3">
        <w:rPr>
          <w:bCs/>
          <w:iCs/>
          <w:sz w:val="26"/>
          <w:szCs w:val="26"/>
        </w:rPr>
        <w:t xml:space="preserve">олномоченного органа </w:t>
      </w:r>
      <w:r w:rsidRPr="00442EAD">
        <w:rPr>
          <w:bCs/>
          <w:iCs/>
          <w:sz w:val="26"/>
          <w:szCs w:val="26"/>
        </w:rPr>
        <w:t>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На автомобильных стоянках у зданий, в которых исполняется муниципальная услуга, предусматриваются места для бесплатной парковки автомобилей инвалидов.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законодательством Российской Федерации о социальной защите инвалидов.</w:t>
      </w:r>
    </w:p>
    <w:bookmarkEnd w:id="6"/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2.15. Показатели доступности и качества муниципальной услуги.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К показателям доступности и качества муниципальной услуги относятся: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соблюдение стандарта муниципальной услуги;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соблюдение сроков подготовки документов, запрашиваемых заявителями;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отсутствие обоснованных жалоб заявителей.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2.16. Иные требования, учитывающие особенности представления муниципальной услуги в электронной форме.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Для предоставления муниципальной услуги в электронной форме обеспечивается: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возможность заполнения заявления в электронной форме;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возможность подачи заявления в электронной форме через Портал;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возможность получения заявителем сведений о ходе выполнения запроса о предоставлении муниципальной услуги;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возможность получения результата предоставления муниципальной услуги.</w:t>
      </w:r>
    </w:p>
    <w:p w:rsidR="001D26D3" w:rsidRDefault="001D26D3" w:rsidP="00442EAD">
      <w:pPr>
        <w:keepNext/>
        <w:tabs>
          <w:tab w:val="num" w:pos="0"/>
        </w:tabs>
        <w:ind w:firstLine="709"/>
        <w:jc w:val="center"/>
        <w:outlineLvl w:val="3"/>
        <w:rPr>
          <w:sz w:val="26"/>
          <w:szCs w:val="26"/>
        </w:rPr>
      </w:pPr>
    </w:p>
    <w:p w:rsidR="00442EAD" w:rsidRPr="00442EAD" w:rsidRDefault="00442EAD" w:rsidP="00442EAD">
      <w:pPr>
        <w:keepNext/>
        <w:tabs>
          <w:tab w:val="num" w:pos="0"/>
        </w:tabs>
        <w:ind w:firstLine="709"/>
        <w:jc w:val="center"/>
        <w:outlineLvl w:val="3"/>
        <w:rPr>
          <w:sz w:val="26"/>
          <w:szCs w:val="26"/>
        </w:rPr>
      </w:pPr>
      <w:r w:rsidRPr="00442EAD">
        <w:rPr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9034E" w:rsidRPr="00442EAD" w:rsidRDefault="0069034E" w:rsidP="0069034E">
      <w:pPr>
        <w:shd w:val="clear" w:color="auto" w:fill="FFFFFF"/>
        <w:autoSpaceDE w:val="0"/>
        <w:ind w:firstLine="709"/>
        <w:jc w:val="both"/>
        <w:rPr>
          <w:rFonts w:eastAsia="Calibri" w:cs="Calibri"/>
          <w:sz w:val="26"/>
          <w:szCs w:val="26"/>
          <w:lang w:eastAsia="ar-SA"/>
        </w:rPr>
      </w:pPr>
      <w:r w:rsidRPr="00442EAD">
        <w:rPr>
          <w:rFonts w:eastAsia="Calibri" w:cs="Calibri"/>
          <w:sz w:val="26"/>
          <w:szCs w:val="26"/>
          <w:lang w:eastAsia="ar-SA"/>
        </w:rPr>
        <w:t>3.1. Последовательность административных процедур при предоставлении муниципальной услуги.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Предоставление муниципальной услуги включает следующие административные процедуры: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прием, первичная проверка представленных документов и регистрация заявления о предоставлении муниципальной услуги </w:t>
      </w:r>
      <w:r w:rsidRPr="00442EAD">
        <w:rPr>
          <w:iCs/>
          <w:sz w:val="26"/>
          <w:szCs w:val="26"/>
        </w:rPr>
        <w:t>в Уполномоченном органе</w:t>
      </w:r>
      <w:r w:rsidRPr="00442EAD">
        <w:rPr>
          <w:sz w:val="26"/>
          <w:szCs w:val="26"/>
        </w:rPr>
        <w:t>;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bookmarkStart w:id="7" w:name="_Hlk42519685"/>
      <w:r w:rsidRPr="00442EAD">
        <w:rPr>
          <w:sz w:val="26"/>
          <w:szCs w:val="26"/>
        </w:rPr>
        <w:t>рассмотрение заявления и представленных документов</w:t>
      </w:r>
      <w:bookmarkEnd w:id="7"/>
      <w:r w:rsidRPr="00442EAD">
        <w:rPr>
          <w:sz w:val="26"/>
          <w:szCs w:val="26"/>
        </w:rPr>
        <w:t>, принятие решения о выдаче разрешения;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bookmarkStart w:id="8" w:name="_Hlk42591542"/>
      <w:r w:rsidRPr="00442EAD">
        <w:rPr>
          <w:sz w:val="26"/>
          <w:szCs w:val="26"/>
        </w:rPr>
        <w:t>выдача</w:t>
      </w:r>
      <w:r>
        <w:rPr>
          <w:sz w:val="26"/>
          <w:szCs w:val="26"/>
        </w:rPr>
        <w:t xml:space="preserve"> (направление)</w:t>
      </w:r>
      <w:r w:rsidRPr="00442EAD">
        <w:rPr>
          <w:sz w:val="26"/>
          <w:szCs w:val="26"/>
        </w:rPr>
        <w:t xml:space="preserve"> заявителю результата предоставления муниципальной услуги</w:t>
      </w:r>
      <w:bookmarkEnd w:id="8"/>
      <w:r w:rsidRPr="00442EAD">
        <w:rPr>
          <w:sz w:val="26"/>
          <w:szCs w:val="26"/>
        </w:rPr>
        <w:t>.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3.2. </w:t>
      </w:r>
      <w:r w:rsidRPr="00442EAD">
        <w:rPr>
          <w:color w:val="000000"/>
          <w:sz w:val="26"/>
          <w:szCs w:val="26"/>
        </w:rPr>
        <w:t>Порядок и сроки выполнения административных процедур (действий) при предоставлении муниципальной услуги фиксируются в контрольном листе</w:t>
      </w:r>
      <w:r>
        <w:rPr>
          <w:color w:val="000000"/>
          <w:sz w:val="26"/>
          <w:szCs w:val="26"/>
        </w:rPr>
        <w:t>.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iCs/>
          <w:sz w:val="26"/>
          <w:szCs w:val="26"/>
        </w:rPr>
        <w:t xml:space="preserve">3.3. </w:t>
      </w:r>
      <w:r w:rsidRPr="00442EAD">
        <w:rPr>
          <w:sz w:val="26"/>
          <w:szCs w:val="26"/>
        </w:rPr>
        <w:t xml:space="preserve">Прием, первичная проверка представленных документов и регистрация заявления о предоставлении муниципальной услуги </w:t>
      </w:r>
      <w:bookmarkStart w:id="9" w:name="_Hlk42519639"/>
      <w:r w:rsidRPr="00442EAD">
        <w:rPr>
          <w:iCs/>
          <w:sz w:val="26"/>
          <w:szCs w:val="26"/>
        </w:rPr>
        <w:t>в Уполномоченном органе</w:t>
      </w:r>
      <w:bookmarkEnd w:id="9"/>
      <w:r w:rsidRPr="00442EAD">
        <w:rPr>
          <w:sz w:val="26"/>
          <w:szCs w:val="26"/>
        </w:rPr>
        <w:t>.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3.3.1. Основанием для начала административной процедуры является поступление в </w:t>
      </w:r>
      <w:r w:rsidRPr="00442EAD">
        <w:rPr>
          <w:iCs/>
          <w:sz w:val="26"/>
          <w:szCs w:val="26"/>
        </w:rPr>
        <w:t>Уполномоченный орган</w:t>
      </w:r>
      <w:r w:rsidRPr="00442EAD">
        <w:rPr>
          <w:sz w:val="26"/>
          <w:szCs w:val="26"/>
        </w:rPr>
        <w:t xml:space="preserve"> заявления и прилагаемых к нему документов, представляемых заявителем (его законным представителем) лично. </w:t>
      </w:r>
    </w:p>
    <w:p w:rsidR="0069034E" w:rsidRPr="00442EAD" w:rsidRDefault="0069034E" w:rsidP="0069034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42EAD">
        <w:rPr>
          <w:sz w:val="26"/>
          <w:szCs w:val="26"/>
        </w:rPr>
        <w:t xml:space="preserve">3.3.2. Специалист </w:t>
      </w:r>
      <w:r w:rsidRPr="00442EAD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 xml:space="preserve">, ответственный за предоставление муниципальной услуги (далее – специалист </w:t>
      </w:r>
      <w:r w:rsidRPr="00442EAD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442EAD">
        <w:rPr>
          <w:sz w:val="26"/>
          <w:szCs w:val="26"/>
        </w:rPr>
        <w:t xml:space="preserve"> в день поступления заявления:</w:t>
      </w:r>
    </w:p>
    <w:p w:rsidR="0069034E" w:rsidRPr="00442EAD" w:rsidRDefault="0069034E" w:rsidP="0069034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42EAD">
        <w:rPr>
          <w:sz w:val="26"/>
          <w:szCs w:val="26"/>
        </w:rPr>
        <w:t>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:rsidR="0069034E" w:rsidRPr="00442EAD" w:rsidRDefault="0069034E" w:rsidP="0069034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42EAD">
        <w:rPr>
          <w:sz w:val="26"/>
          <w:szCs w:val="26"/>
        </w:rPr>
        <w:t xml:space="preserve">проверяет </w:t>
      </w:r>
      <w:bookmarkStart w:id="10" w:name="_Hlk42515384"/>
      <w:r>
        <w:rPr>
          <w:sz w:val="26"/>
          <w:szCs w:val="26"/>
        </w:rPr>
        <w:t>надлежащее оформление заявления;</w:t>
      </w:r>
    </w:p>
    <w:p w:rsidR="0069034E" w:rsidRDefault="0069034E" w:rsidP="0069034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42EAD">
        <w:rPr>
          <w:sz w:val="26"/>
          <w:szCs w:val="26"/>
        </w:rPr>
        <w:t>при наличии оснований для отказа в приеме документов, предусмотренных пунктом 2.8.1 Административного регламента, информирует заявителя о необходимости устранения нарушений в оформлении заявления и (или) представления отсутствующих документов</w:t>
      </w:r>
      <w:bookmarkEnd w:id="10"/>
      <w:r w:rsidRPr="00442EAD">
        <w:rPr>
          <w:sz w:val="26"/>
          <w:szCs w:val="26"/>
        </w:rPr>
        <w:t>;</w:t>
      </w:r>
    </w:p>
    <w:p w:rsidR="0069034E" w:rsidRPr="001A4096" w:rsidRDefault="003302BD" w:rsidP="003302BD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42EAD">
        <w:rPr>
          <w:sz w:val="26"/>
          <w:szCs w:val="26"/>
        </w:rPr>
        <w:t>в случае отсутствия оснований для отказа в приеме документов, предусмотренных пунктом 2.8.1 Административного регламента, информирует заявителя о сроке предоставления муниципальн</w:t>
      </w:r>
      <w:r>
        <w:rPr>
          <w:sz w:val="26"/>
          <w:szCs w:val="26"/>
        </w:rPr>
        <w:t xml:space="preserve">ой услуги и </w:t>
      </w:r>
      <w:bookmarkStart w:id="11" w:name="_Hlk42515224"/>
      <w:r w:rsidR="0069034E" w:rsidRPr="00442EAD">
        <w:rPr>
          <w:sz w:val="26"/>
          <w:szCs w:val="26"/>
        </w:rPr>
        <w:t>регистрирует заявление в установленном порядке</w:t>
      </w:r>
      <w:bookmarkEnd w:id="11"/>
      <w:r w:rsidR="0069034E" w:rsidRPr="00442EAD">
        <w:rPr>
          <w:sz w:val="26"/>
          <w:szCs w:val="26"/>
        </w:rPr>
        <w:t>.</w:t>
      </w:r>
    </w:p>
    <w:p w:rsidR="0069034E" w:rsidRPr="001A4096" w:rsidRDefault="0069034E" w:rsidP="006903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3.3.3</w:t>
      </w:r>
      <w:r w:rsidRPr="001A4096">
        <w:rPr>
          <w:sz w:val="26"/>
          <w:szCs w:val="26"/>
        </w:rPr>
        <w:t>. При поступлении заявления с прилагаемыми документами через Портал специалист Уполномоченного органа в день поступления заявления и документов:</w:t>
      </w:r>
    </w:p>
    <w:p w:rsidR="0069034E" w:rsidRPr="001A4096" w:rsidRDefault="0069034E" w:rsidP="006903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4096">
        <w:rPr>
          <w:sz w:val="26"/>
          <w:szCs w:val="26"/>
        </w:rPr>
        <w:t>знакомится с направленным заявлением с прилагаемыми к нему документами на Портале и проводит проверку на наличие оснований для отказа в приеме документов, указанных в пункте 2.8.1 Административного регламента;</w:t>
      </w:r>
    </w:p>
    <w:p w:rsidR="0069034E" w:rsidRPr="001A4096" w:rsidRDefault="0069034E" w:rsidP="006903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4096">
        <w:rPr>
          <w:sz w:val="26"/>
          <w:szCs w:val="26"/>
        </w:rPr>
        <w:t>направляет на Портале заявителю уведомление о смене статуса заявления;</w:t>
      </w:r>
    </w:p>
    <w:p w:rsidR="0069034E" w:rsidRPr="001A4096" w:rsidRDefault="0069034E" w:rsidP="006903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4096">
        <w:rPr>
          <w:sz w:val="26"/>
          <w:szCs w:val="26"/>
        </w:rPr>
        <w:t>при наличии оснований для отказа в приеме документов, предусмотренных пунктом 2.8.1 Административного регламента, информирует заявителя о необходимости устранения нарушений в оформлении заявления и (или) представления отсутствующих документов, направляя уведомление, подписанное усиленной квалифицированной электронной подписью руководителя Уполномоченного органа, в электронной форме посредством личного кабинета заявителя на Портале;</w:t>
      </w:r>
    </w:p>
    <w:p w:rsidR="0069034E" w:rsidRDefault="0069034E" w:rsidP="006903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4096">
        <w:rPr>
          <w:sz w:val="26"/>
          <w:szCs w:val="26"/>
        </w:rPr>
        <w:t>в случае отсутствия оснований для отказа в приеме документов, предусмотренных пунктом 2.8.1 Администрат</w:t>
      </w:r>
      <w:r w:rsidR="003302BD">
        <w:rPr>
          <w:sz w:val="26"/>
          <w:szCs w:val="26"/>
        </w:rPr>
        <w:t>ивного регламента</w:t>
      </w:r>
      <w:r w:rsidR="004077B4">
        <w:rPr>
          <w:sz w:val="26"/>
          <w:szCs w:val="26"/>
        </w:rPr>
        <w:t>,</w:t>
      </w:r>
      <w:r w:rsidR="003302BD">
        <w:rPr>
          <w:sz w:val="26"/>
          <w:szCs w:val="26"/>
        </w:rPr>
        <w:t xml:space="preserve"> </w:t>
      </w:r>
      <w:r w:rsidRPr="001A4096">
        <w:rPr>
          <w:sz w:val="26"/>
          <w:szCs w:val="26"/>
        </w:rPr>
        <w:t>распечатывает пакет докумен</w:t>
      </w:r>
      <w:r w:rsidR="004077B4">
        <w:rPr>
          <w:sz w:val="26"/>
          <w:szCs w:val="26"/>
        </w:rPr>
        <w:t>тов</w:t>
      </w:r>
      <w:r w:rsidR="003302BD">
        <w:rPr>
          <w:sz w:val="26"/>
          <w:szCs w:val="26"/>
        </w:rPr>
        <w:t xml:space="preserve"> и </w:t>
      </w:r>
      <w:r w:rsidRPr="001A4096">
        <w:rPr>
          <w:sz w:val="26"/>
          <w:szCs w:val="26"/>
        </w:rPr>
        <w:t>регистрирует заявление в</w:t>
      </w:r>
      <w:r>
        <w:rPr>
          <w:sz w:val="26"/>
          <w:szCs w:val="26"/>
        </w:rPr>
        <w:t xml:space="preserve"> установленном порядке.</w:t>
      </w:r>
    </w:p>
    <w:p w:rsidR="0069034E" w:rsidRPr="001A4096" w:rsidRDefault="0069034E" w:rsidP="006903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3.3.4. </w:t>
      </w:r>
      <w:r w:rsidRPr="001A4096">
        <w:rPr>
          <w:sz w:val="26"/>
          <w:szCs w:val="26"/>
        </w:rPr>
        <w:t xml:space="preserve">После регистрации заявления и документов </w:t>
      </w:r>
      <w:r w:rsidRPr="001A4096">
        <w:rPr>
          <w:iCs/>
          <w:sz w:val="26"/>
          <w:szCs w:val="26"/>
        </w:rPr>
        <w:t xml:space="preserve">специалист Уполномоченного органа </w:t>
      </w:r>
      <w:r w:rsidRPr="001A4096">
        <w:rPr>
          <w:sz w:val="26"/>
          <w:szCs w:val="26"/>
        </w:rPr>
        <w:t xml:space="preserve">формирует контрольный лист, который подшивается в дело заявителя первым листом, и передает заявление руководителю </w:t>
      </w:r>
      <w:r w:rsidRPr="001A4096">
        <w:rPr>
          <w:iCs/>
          <w:sz w:val="26"/>
          <w:szCs w:val="26"/>
        </w:rPr>
        <w:t>Уполномоченного органа</w:t>
      </w:r>
      <w:r>
        <w:rPr>
          <w:iCs/>
          <w:sz w:val="26"/>
          <w:szCs w:val="26"/>
        </w:rPr>
        <w:t xml:space="preserve"> </w:t>
      </w:r>
      <w:r w:rsidRPr="001A4096">
        <w:rPr>
          <w:sz w:val="26"/>
          <w:szCs w:val="26"/>
        </w:rPr>
        <w:t>для проставления резолюции</w:t>
      </w:r>
      <w:r>
        <w:rPr>
          <w:sz w:val="26"/>
          <w:szCs w:val="26"/>
        </w:rPr>
        <w:t>.</w:t>
      </w:r>
    </w:p>
    <w:p w:rsidR="0069034E" w:rsidRPr="00442EAD" w:rsidRDefault="0069034E" w:rsidP="0069034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3.3.5</w:t>
      </w:r>
      <w:r w:rsidRPr="00442EAD">
        <w:rPr>
          <w:sz w:val="26"/>
          <w:szCs w:val="26"/>
        </w:rPr>
        <w:t xml:space="preserve">. </w:t>
      </w:r>
      <w:bookmarkStart w:id="12" w:name="_Hlk42519921"/>
      <w:r w:rsidRPr="00442EAD">
        <w:rPr>
          <w:sz w:val="26"/>
          <w:szCs w:val="26"/>
        </w:rPr>
        <w:t xml:space="preserve">Руководитель </w:t>
      </w:r>
      <w:r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 xml:space="preserve"> рассматривает заявление, проставляет резолюцию по исполнению и в течение рабочего дня, следующего за днем поступления заявления в Уполномоченный орган, передает заявление с приложенными к нему документами специалисту </w:t>
      </w:r>
      <w:r w:rsidRPr="00442EAD">
        <w:rPr>
          <w:iCs/>
          <w:sz w:val="26"/>
          <w:szCs w:val="26"/>
        </w:rPr>
        <w:t>Уполномоченного органа</w:t>
      </w:r>
      <w:bookmarkEnd w:id="12"/>
      <w:r w:rsidRPr="00442EAD">
        <w:rPr>
          <w:iCs/>
          <w:sz w:val="26"/>
          <w:szCs w:val="26"/>
        </w:rPr>
        <w:t xml:space="preserve"> для </w:t>
      </w:r>
      <w:r w:rsidR="00F7502C">
        <w:rPr>
          <w:iCs/>
          <w:sz w:val="26"/>
          <w:szCs w:val="26"/>
        </w:rPr>
        <w:t>исполнения</w:t>
      </w:r>
      <w:r w:rsidRPr="00442EAD">
        <w:rPr>
          <w:sz w:val="26"/>
          <w:szCs w:val="26"/>
        </w:rPr>
        <w:t xml:space="preserve">. </w:t>
      </w:r>
    </w:p>
    <w:p w:rsidR="0069034E" w:rsidRPr="00442EAD" w:rsidRDefault="0069034E" w:rsidP="0069034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42EAD">
        <w:rPr>
          <w:sz w:val="26"/>
          <w:szCs w:val="26"/>
        </w:rPr>
        <w:t>3.3.</w:t>
      </w:r>
      <w:r w:rsidR="00DB6F4B">
        <w:rPr>
          <w:sz w:val="26"/>
          <w:szCs w:val="26"/>
        </w:rPr>
        <w:t>6</w:t>
      </w:r>
      <w:r w:rsidRPr="00442EAD">
        <w:rPr>
          <w:sz w:val="26"/>
          <w:szCs w:val="26"/>
        </w:rPr>
        <w:t xml:space="preserve">. Результатом данной административной процедуры является зарегистрированное заявление с резолюцией руководителя </w:t>
      </w:r>
      <w:r w:rsidRPr="00442EAD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 xml:space="preserve"> по исполнению документа.</w:t>
      </w:r>
    </w:p>
    <w:p w:rsidR="0069034E" w:rsidRPr="00442EAD" w:rsidRDefault="0069034E" w:rsidP="0069034E">
      <w:pPr>
        <w:autoSpaceDE w:val="0"/>
        <w:autoSpaceDN w:val="0"/>
        <w:adjustRightInd w:val="0"/>
        <w:ind w:firstLine="709"/>
        <w:jc w:val="both"/>
        <w:outlineLvl w:val="0"/>
      </w:pPr>
      <w:r w:rsidRPr="00442EAD">
        <w:rPr>
          <w:sz w:val="26"/>
          <w:szCs w:val="26"/>
        </w:rPr>
        <w:t xml:space="preserve">Срок исполнения административной процедуры – не более 3 рабочих дней со дня поступления заявления в </w:t>
      </w:r>
      <w:r w:rsidRPr="00442EAD">
        <w:rPr>
          <w:iCs/>
          <w:sz w:val="26"/>
          <w:szCs w:val="26"/>
        </w:rPr>
        <w:t>Уполномоченный орган</w:t>
      </w:r>
      <w:r w:rsidRPr="00442EAD">
        <w:rPr>
          <w:sz w:val="26"/>
          <w:szCs w:val="26"/>
        </w:rPr>
        <w:t>.</w:t>
      </w:r>
      <w:r w:rsidRPr="00442EAD">
        <w:t xml:space="preserve"> </w:t>
      </w:r>
    </w:p>
    <w:p w:rsidR="0069034E" w:rsidRPr="00442EAD" w:rsidRDefault="0069034E" w:rsidP="0069034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34F2B">
        <w:rPr>
          <w:sz w:val="26"/>
          <w:szCs w:val="26"/>
        </w:rPr>
        <w:t>3.4.</w:t>
      </w:r>
      <w:r w:rsidRPr="00442EAD">
        <w:t xml:space="preserve"> </w:t>
      </w:r>
      <w:r w:rsidRPr="00442EAD">
        <w:rPr>
          <w:sz w:val="26"/>
          <w:szCs w:val="26"/>
        </w:rPr>
        <w:t>Рассмотрение заявления и представленных документов</w:t>
      </w:r>
      <w:r>
        <w:rPr>
          <w:sz w:val="26"/>
          <w:szCs w:val="26"/>
        </w:rPr>
        <w:t xml:space="preserve">, </w:t>
      </w:r>
      <w:r w:rsidRPr="00442EAD">
        <w:rPr>
          <w:sz w:val="26"/>
          <w:szCs w:val="26"/>
        </w:rPr>
        <w:t>принятие решения о выдаче разрешения.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3.4.1. Основание</w:t>
      </w:r>
      <w:r>
        <w:rPr>
          <w:sz w:val="26"/>
          <w:szCs w:val="26"/>
        </w:rPr>
        <w:t>м</w:t>
      </w:r>
      <w:r w:rsidRPr="00442EAD">
        <w:rPr>
          <w:sz w:val="26"/>
          <w:szCs w:val="26"/>
        </w:rPr>
        <w:t xml:space="preserve"> для начала административной процедуры является поступление к специалисту </w:t>
      </w:r>
      <w:r w:rsidR="00A259F1" w:rsidRPr="00A259F1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 xml:space="preserve"> зарегистрированного и завизированного заявления с приложенными документами.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iCs/>
          <w:sz w:val="26"/>
          <w:szCs w:val="26"/>
        </w:rPr>
        <w:t>3.4.</w:t>
      </w:r>
      <w:r w:rsidR="00A259F1">
        <w:rPr>
          <w:iCs/>
          <w:sz w:val="26"/>
          <w:szCs w:val="26"/>
        </w:rPr>
        <w:t>2</w:t>
      </w:r>
      <w:r w:rsidRPr="00442EAD">
        <w:rPr>
          <w:iCs/>
          <w:sz w:val="26"/>
          <w:szCs w:val="26"/>
        </w:rPr>
        <w:t xml:space="preserve">. Специалист </w:t>
      </w:r>
      <w:r w:rsidR="00A259F1" w:rsidRPr="00A259F1">
        <w:rPr>
          <w:iCs/>
          <w:sz w:val="26"/>
          <w:szCs w:val="26"/>
        </w:rPr>
        <w:t>Уполномоченного органа</w:t>
      </w:r>
      <w:r w:rsidRPr="00442EAD">
        <w:rPr>
          <w:iCs/>
          <w:sz w:val="26"/>
          <w:szCs w:val="26"/>
        </w:rPr>
        <w:t xml:space="preserve"> в течение 2 рабочих дней со дня поступления к нему заявления</w:t>
      </w:r>
      <w:r w:rsidRPr="00442EAD">
        <w:rPr>
          <w:sz w:val="26"/>
          <w:szCs w:val="26"/>
        </w:rPr>
        <w:t xml:space="preserve"> с приложенными документами</w:t>
      </w:r>
      <w:r w:rsidRPr="00442EAD">
        <w:rPr>
          <w:iCs/>
          <w:sz w:val="26"/>
          <w:szCs w:val="26"/>
        </w:rPr>
        <w:t>: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проводит проверку представленных документов;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в случае если документы, указанные в </w:t>
      </w:r>
      <w:hyperlink r:id="rId10" w:history="1">
        <w:r w:rsidRPr="00442EAD">
          <w:rPr>
            <w:color w:val="000000"/>
            <w:sz w:val="26"/>
            <w:szCs w:val="26"/>
          </w:rPr>
          <w:t>пункте 2.7</w:t>
        </w:r>
      </w:hyperlink>
      <w:r w:rsidRPr="00442EAD">
        <w:rPr>
          <w:sz w:val="26"/>
          <w:szCs w:val="26"/>
        </w:rPr>
        <w:t>.1 Административного регламента, не были представлены заявителем самостоятельно, то направляет межведомственные запросы в государственные органы, в распоряжении которых находятся указанные документы (их копии или сведения, содержащиеся в них), в порядке, установленном действующим законодательством</w:t>
      </w:r>
      <w:r w:rsidR="00853A47">
        <w:rPr>
          <w:sz w:val="26"/>
          <w:szCs w:val="26"/>
        </w:rPr>
        <w:t>.</w:t>
      </w:r>
    </w:p>
    <w:p w:rsidR="0069034E" w:rsidRPr="00442EAD" w:rsidRDefault="00B252C3" w:rsidP="0069034E">
      <w:pPr>
        <w:ind w:firstLine="709"/>
        <w:jc w:val="both"/>
        <w:rPr>
          <w:sz w:val="26"/>
          <w:szCs w:val="26"/>
        </w:rPr>
      </w:pPr>
      <w:r w:rsidRPr="00B252C3">
        <w:rPr>
          <w:sz w:val="26"/>
          <w:szCs w:val="26"/>
        </w:rPr>
        <w:t xml:space="preserve">3.4.3. </w:t>
      </w:r>
      <w:r w:rsidRPr="00B252C3">
        <w:rPr>
          <w:iCs/>
          <w:sz w:val="26"/>
          <w:szCs w:val="26"/>
        </w:rPr>
        <w:t xml:space="preserve">Специалист Уполномоченного органа в течение </w:t>
      </w:r>
      <w:r>
        <w:rPr>
          <w:iCs/>
          <w:sz w:val="26"/>
          <w:szCs w:val="26"/>
        </w:rPr>
        <w:t>8</w:t>
      </w:r>
      <w:r w:rsidRPr="00B252C3">
        <w:rPr>
          <w:iCs/>
          <w:sz w:val="26"/>
          <w:szCs w:val="26"/>
        </w:rPr>
        <w:t xml:space="preserve"> рабочих дней со дня поступления к нему заявления с приложенными документами </w:t>
      </w:r>
      <w:r w:rsidRPr="00B252C3">
        <w:rPr>
          <w:sz w:val="26"/>
          <w:szCs w:val="26"/>
        </w:rPr>
        <w:t xml:space="preserve">согласовывает заявление со следующими органами и организациями </w:t>
      </w:r>
      <w:r w:rsidR="0069034E" w:rsidRPr="00442EAD">
        <w:rPr>
          <w:sz w:val="26"/>
          <w:szCs w:val="26"/>
        </w:rPr>
        <w:t>в соответствии с приложением 3 к Административному регламенту: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МУП «Водоканал»</w:t>
      </w:r>
      <w:r>
        <w:rPr>
          <w:sz w:val="26"/>
          <w:szCs w:val="26"/>
        </w:rPr>
        <w:t>;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МУП «</w:t>
      </w:r>
      <w:proofErr w:type="spellStart"/>
      <w:r w:rsidRPr="00442EAD">
        <w:rPr>
          <w:sz w:val="26"/>
          <w:szCs w:val="26"/>
        </w:rPr>
        <w:t>Теплоэнергия</w:t>
      </w:r>
      <w:proofErr w:type="spellEnd"/>
      <w:r w:rsidRPr="00442EAD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МУП «Электросеть»</w:t>
      </w:r>
      <w:r>
        <w:rPr>
          <w:sz w:val="26"/>
          <w:szCs w:val="26"/>
        </w:rPr>
        <w:t>;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МУП «</w:t>
      </w:r>
      <w:proofErr w:type="spellStart"/>
      <w:r w:rsidRPr="00442EAD">
        <w:rPr>
          <w:sz w:val="26"/>
          <w:szCs w:val="26"/>
        </w:rPr>
        <w:t>Электросвет</w:t>
      </w:r>
      <w:proofErr w:type="spellEnd"/>
      <w:r w:rsidRPr="00442EAD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ООО «Газпром </w:t>
      </w:r>
      <w:proofErr w:type="spellStart"/>
      <w:r w:rsidRPr="00442EAD">
        <w:rPr>
          <w:sz w:val="26"/>
          <w:szCs w:val="26"/>
        </w:rPr>
        <w:t>теплоэнерго</w:t>
      </w:r>
      <w:proofErr w:type="spellEnd"/>
      <w:r w:rsidRPr="00442EAD">
        <w:rPr>
          <w:sz w:val="26"/>
          <w:szCs w:val="26"/>
        </w:rPr>
        <w:t xml:space="preserve"> Вологда»</w:t>
      </w:r>
      <w:r>
        <w:rPr>
          <w:sz w:val="26"/>
          <w:szCs w:val="26"/>
        </w:rPr>
        <w:t>;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АО «</w:t>
      </w:r>
      <w:proofErr w:type="spellStart"/>
      <w:r w:rsidRPr="00442EAD">
        <w:rPr>
          <w:sz w:val="26"/>
          <w:szCs w:val="26"/>
        </w:rPr>
        <w:t>Газпромгазораспределение</w:t>
      </w:r>
      <w:proofErr w:type="spellEnd"/>
      <w:r w:rsidRPr="00442EAD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ОАО «Ростелеком», Вологодский ф-л, уч. эксплуатации № 19</w:t>
      </w:r>
      <w:r>
        <w:rPr>
          <w:sz w:val="26"/>
          <w:szCs w:val="26"/>
        </w:rPr>
        <w:t>;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Управление Министерства внутренних дел Р</w:t>
      </w:r>
      <w:r>
        <w:rPr>
          <w:sz w:val="26"/>
          <w:szCs w:val="26"/>
        </w:rPr>
        <w:t xml:space="preserve">оссийской </w:t>
      </w:r>
      <w:r w:rsidRPr="00442EAD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442EAD">
        <w:rPr>
          <w:sz w:val="26"/>
          <w:szCs w:val="26"/>
        </w:rPr>
        <w:t xml:space="preserve"> по городу Череповцу.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3.4.</w:t>
      </w:r>
      <w:r w:rsidR="00546A1D">
        <w:rPr>
          <w:sz w:val="26"/>
          <w:szCs w:val="26"/>
        </w:rPr>
        <w:t>4</w:t>
      </w:r>
      <w:r w:rsidRPr="00442EAD">
        <w:rPr>
          <w:sz w:val="26"/>
          <w:szCs w:val="26"/>
        </w:rPr>
        <w:t xml:space="preserve">. Специалист </w:t>
      </w:r>
      <w:r w:rsidR="00546A1D" w:rsidRPr="00546A1D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 xml:space="preserve"> в течение срока, не превышающе</w:t>
      </w:r>
      <w:r>
        <w:rPr>
          <w:sz w:val="26"/>
          <w:szCs w:val="26"/>
        </w:rPr>
        <w:t>го</w:t>
      </w:r>
      <w:r w:rsidRPr="00442EAD">
        <w:rPr>
          <w:sz w:val="26"/>
          <w:szCs w:val="26"/>
        </w:rPr>
        <w:t xml:space="preserve"> 2</w:t>
      </w:r>
      <w:r>
        <w:rPr>
          <w:sz w:val="26"/>
          <w:szCs w:val="26"/>
        </w:rPr>
        <w:t>1</w:t>
      </w:r>
      <w:r w:rsidRPr="00442EAD">
        <w:rPr>
          <w:color w:val="0070C0"/>
          <w:sz w:val="26"/>
          <w:szCs w:val="26"/>
        </w:rPr>
        <w:t xml:space="preserve"> </w:t>
      </w:r>
      <w:r w:rsidRPr="00442EAD">
        <w:rPr>
          <w:sz w:val="26"/>
          <w:szCs w:val="26"/>
        </w:rPr>
        <w:t>календар</w:t>
      </w:r>
      <w:r>
        <w:rPr>
          <w:sz w:val="26"/>
          <w:szCs w:val="26"/>
        </w:rPr>
        <w:t>ный</w:t>
      </w:r>
      <w:r w:rsidRPr="00442EAD">
        <w:rPr>
          <w:sz w:val="26"/>
          <w:szCs w:val="26"/>
        </w:rPr>
        <w:t xml:space="preserve"> д</w:t>
      </w:r>
      <w:r>
        <w:rPr>
          <w:sz w:val="26"/>
          <w:szCs w:val="26"/>
        </w:rPr>
        <w:t>е</w:t>
      </w:r>
      <w:r w:rsidRPr="00442EAD">
        <w:rPr>
          <w:sz w:val="26"/>
          <w:szCs w:val="26"/>
        </w:rPr>
        <w:t>н</w:t>
      </w:r>
      <w:r>
        <w:rPr>
          <w:sz w:val="26"/>
          <w:szCs w:val="26"/>
        </w:rPr>
        <w:t>ь</w:t>
      </w:r>
      <w:r w:rsidRPr="00442EAD">
        <w:rPr>
          <w:sz w:val="26"/>
          <w:szCs w:val="26"/>
        </w:rPr>
        <w:t xml:space="preserve"> со дня регистрации заявления с прилагаемыми документами</w:t>
      </w:r>
      <w:r w:rsidRPr="00442EAD">
        <w:rPr>
          <w:iCs/>
          <w:color w:val="0070C0"/>
          <w:sz w:val="26"/>
          <w:szCs w:val="26"/>
        </w:rPr>
        <w:t xml:space="preserve"> </w:t>
      </w:r>
      <w:r w:rsidRPr="00442EAD">
        <w:rPr>
          <w:iCs/>
          <w:sz w:val="26"/>
          <w:szCs w:val="26"/>
        </w:rPr>
        <w:t>в</w:t>
      </w:r>
      <w:r w:rsidRPr="00442EAD">
        <w:rPr>
          <w:iCs/>
          <w:color w:val="0070C0"/>
          <w:sz w:val="26"/>
          <w:szCs w:val="26"/>
        </w:rPr>
        <w:t xml:space="preserve"> </w:t>
      </w:r>
      <w:r w:rsidRPr="00442EAD">
        <w:rPr>
          <w:iCs/>
          <w:sz w:val="26"/>
          <w:szCs w:val="26"/>
        </w:rPr>
        <w:t>Уполномоченном органе</w:t>
      </w:r>
      <w:r w:rsidRPr="00442EAD">
        <w:rPr>
          <w:sz w:val="26"/>
          <w:szCs w:val="26"/>
        </w:rPr>
        <w:t>: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при наличии оснований для отказа в предоставлении муниципальной услуги, указанных в пункте 2.9.2 Административного регламента, готовит проект уведомления об отказе в выдаче разрешения;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при отсутствии оснований для отказа в предоставлении муниципальной услуги, указанных в пункте 2.9.2 Административного регламента, готовит проект разрешения в соответствии с приложением 2 к Административному регламенту;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передает подготовленный проект уведомления об отказе в выдаче разрешения либо проект разрешения </w:t>
      </w:r>
      <w:r w:rsidR="00A674EF" w:rsidRPr="00A674EF">
        <w:rPr>
          <w:sz w:val="26"/>
          <w:szCs w:val="26"/>
        </w:rPr>
        <w:t>на подпись руководителю Уполномоченного органа</w:t>
      </w:r>
      <w:r w:rsidRPr="00442EAD">
        <w:rPr>
          <w:sz w:val="26"/>
          <w:szCs w:val="26"/>
        </w:rPr>
        <w:t>.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3.4.</w:t>
      </w:r>
      <w:r w:rsidR="00280AAF">
        <w:rPr>
          <w:sz w:val="26"/>
          <w:szCs w:val="26"/>
        </w:rPr>
        <w:t>5</w:t>
      </w:r>
      <w:r w:rsidRPr="00442EAD">
        <w:rPr>
          <w:sz w:val="26"/>
          <w:szCs w:val="26"/>
        </w:rPr>
        <w:t xml:space="preserve">. Руководитель Уполномоченного органа в течение </w:t>
      </w:r>
      <w:r w:rsidR="00DB47F2">
        <w:rPr>
          <w:sz w:val="26"/>
          <w:szCs w:val="26"/>
        </w:rPr>
        <w:t xml:space="preserve">2 </w:t>
      </w:r>
      <w:r w:rsidRPr="00442EAD">
        <w:rPr>
          <w:sz w:val="26"/>
          <w:szCs w:val="26"/>
        </w:rPr>
        <w:t>рабоч</w:t>
      </w:r>
      <w:r w:rsidR="00DB47F2">
        <w:rPr>
          <w:sz w:val="26"/>
          <w:szCs w:val="26"/>
        </w:rPr>
        <w:t>их</w:t>
      </w:r>
      <w:r w:rsidRPr="00442EAD">
        <w:rPr>
          <w:sz w:val="26"/>
          <w:szCs w:val="26"/>
        </w:rPr>
        <w:t xml:space="preserve"> дн</w:t>
      </w:r>
      <w:r w:rsidR="00DB47F2">
        <w:rPr>
          <w:sz w:val="26"/>
          <w:szCs w:val="26"/>
        </w:rPr>
        <w:t>ей со дня передачи</w:t>
      </w:r>
      <w:r w:rsidRPr="00442EAD">
        <w:rPr>
          <w:sz w:val="26"/>
          <w:szCs w:val="26"/>
        </w:rPr>
        <w:t xml:space="preserve"> подписывает уведомление об отказе в выдаче разрешения либо разрешени</w:t>
      </w:r>
      <w:r>
        <w:rPr>
          <w:sz w:val="26"/>
          <w:szCs w:val="26"/>
        </w:rPr>
        <w:t>е</w:t>
      </w:r>
      <w:r w:rsidRPr="00442EAD">
        <w:rPr>
          <w:sz w:val="26"/>
          <w:szCs w:val="26"/>
        </w:rPr>
        <w:t xml:space="preserve"> и передает специалисту Уполномоченного органа для выдачи (направления) заявителю.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3.4.</w:t>
      </w:r>
      <w:r w:rsidR="00280AAF">
        <w:rPr>
          <w:sz w:val="26"/>
          <w:szCs w:val="26"/>
        </w:rPr>
        <w:t>6</w:t>
      </w:r>
      <w:r w:rsidRPr="00442EAD">
        <w:rPr>
          <w:sz w:val="26"/>
          <w:szCs w:val="26"/>
        </w:rPr>
        <w:t>. Результатом выполнения данной административной процедуры является подготовленное подписанное разрешени</w:t>
      </w:r>
      <w:r>
        <w:rPr>
          <w:sz w:val="26"/>
          <w:szCs w:val="26"/>
        </w:rPr>
        <w:t>е</w:t>
      </w:r>
      <w:r w:rsidRPr="00442EAD">
        <w:rPr>
          <w:sz w:val="26"/>
          <w:szCs w:val="26"/>
        </w:rPr>
        <w:t xml:space="preserve"> либо уведомление об отказе в выдаче разрешения.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Решение о выдаче разрешения либо об отказе в выдаче разрешения принимается в срок, не превышающий 2</w:t>
      </w:r>
      <w:r w:rsidR="00280AAF">
        <w:rPr>
          <w:sz w:val="26"/>
          <w:szCs w:val="26"/>
        </w:rPr>
        <w:t>3</w:t>
      </w:r>
      <w:r w:rsidRPr="00442EAD">
        <w:rPr>
          <w:sz w:val="26"/>
          <w:szCs w:val="26"/>
        </w:rPr>
        <w:t xml:space="preserve"> календарных дн</w:t>
      </w:r>
      <w:r w:rsidR="004E5418">
        <w:rPr>
          <w:sz w:val="26"/>
          <w:szCs w:val="26"/>
        </w:rPr>
        <w:t>я</w:t>
      </w:r>
      <w:r w:rsidRPr="00442EAD">
        <w:rPr>
          <w:sz w:val="26"/>
          <w:szCs w:val="26"/>
        </w:rPr>
        <w:t xml:space="preserve"> со дня регистрации заявления в </w:t>
      </w:r>
      <w:r w:rsidRPr="00442EAD">
        <w:rPr>
          <w:iCs/>
          <w:sz w:val="26"/>
          <w:szCs w:val="26"/>
        </w:rPr>
        <w:t>Уполномоченном органе</w:t>
      </w:r>
      <w:r w:rsidRPr="00442EAD">
        <w:rPr>
          <w:sz w:val="26"/>
          <w:szCs w:val="26"/>
        </w:rPr>
        <w:t>.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3.5. </w:t>
      </w:r>
      <w:r>
        <w:rPr>
          <w:sz w:val="26"/>
          <w:szCs w:val="26"/>
        </w:rPr>
        <w:t>Выдача (н</w:t>
      </w:r>
      <w:r w:rsidRPr="00442EAD">
        <w:rPr>
          <w:sz w:val="26"/>
          <w:szCs w:val="26"/>
        </w:rPr>
        <w:t>аправление</w:t>
      </w:r>
      <w:r>
        <w:rPr>
          <w:sz w:val="26"/>
          <w:szCs w:val="26"/>
        </w:rPr>
        <w:t>)</w:t>
      </w:r>
      <w:r w:rsidRPr="00442EAD">
        <w:rPr>
          <w:sz w:val="26"/>
          <w:szCs w:val="26"/>
        </w:rPr>
        <w:t xml:space="preserve"> заявителю результата предоставления муниципальной услуги.</w:t>
      </w:r>
    </w:p>
    <w:p w:rsidR="0069034E" w:rsidRDefault="0069034E" w:rsidP="0069034E">
      <w:pPr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 xml:space="preserve">3.5.1. Юридическим фактом, являющимся основанием для начала данной административной процедуры, является передача специалисту </w:t>
      </w:r>
      <w:r w:rsidRPr="00442EAD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 xml:space="preserve"> подготовленного подписанного разрешения либо уведомления об отказе в выдаче разрешения.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3.5.2. В день получения документов с</w:t>
      </w:r>
      <w:r w:rsidRPr="00442EAD">
        <w:rPr>
          <w:sz w:val="26"/>
          <w:szCs w:val="26"/>
        </w:rPr>
        <w:t xml:space="preserve">пециалист </w:t>
      </w:r>
      <w:r w:rsidRPr="00442EAD">
        <w:rPr>
          <w:iCs/>
          <w:sz w:val="26"/>
          <w:szCs w:val="26"/>
        </w:rPr>
        <w:t>Уполномоченного органа</w:t>
      </w:r>
      <w:r>
        <w:rPr>
          <w:sz w:val="26"/>
          <w:szCs w:val="26"/>
        </w:rPr>
        <w:t xml:space="preserve"> информирует заявителя о подготовке результата </w:t>
      </w:r>
      <w:r w:rsidRPr="00442EAD">
        <w:rPr>
          <w:sz w:val="26"/>
          <w:szCs w:val="26"/>
        </w:rPr>
        <w:t>муниципальной услуги</w:t>
      </w:r>
      <w:r>
        <w:rPr>
          <w:sz w:val="26"/>
          <w:szCs w:val="26"/>
        </w:rPr>
        <w:t xml:space="preserve"> и возможности его получения. </w:t>
      </w:r>
    </w:p>
    <w:p w:rsidR="0069034E" w:rsidRDefault="0069034E" w:rsidP="0069034E">
      <w:pPr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3.5.3. В случае личного обращения заявителя </w:t>
      </w:r>
      <w:r>
        <w:rPr>
          <w:sz w:val="26"/>
          <w:szCs w:val="26"/>
        </w:rPr>
        <w:t>с</w:t>
      </w:r>
      <w:r w:rsidRPr="00442EAD">
        <w:rPr>
          <w:sz w:val="26"/>
          <w:szCs w:val="26"/>
        </w:rPr>
        <w:t xml:space="preserve">пециалист </w:t>
      </w:r>
      <w:r w:rsidRPr="00442EAD">
        <w:rPr>
          <w:iCs/>
          <w:sz w:val="26"/>
          <w:szCs w:val="26"/>
        </w:rPr>
        <w:t>Уполномоченного органа</w:t>
      </w:r>
      <w:r w:rsidRPr="00DE31C6">
        <w:rPr>
          <w:sz w:val="26"/>
          <w:szCs w:val="26"/>
        </w:rPr>
        <w:t xml:space="preserve"> </w:t>
      </w:r>
      <w:r w:rsidRPr="00442EAD">
        <w:rPr>
          <w:sz w:val="26"/>
          <w:szCs w:val="26"/>
        </w:rPr>
        <w:t xml:space="preserve">в срок не позднее </w:t>
      </w:r>
      <w:r w:rsidR="002F0E06">
        <w:rPr>
          <w:sz w:val="26"/>
          <w:szCs w:val="26"/>
        </w:rPr>
        <w:t>пяти</w:t>
      </w:r>
      <w:r w:rsidRPr="00442EAD">
        <w:rPr>
          <w:sz w:val="26"/>
          <w:szCs w:val="26"/>
        </w:rPr>
        <w:t xml:space="preserve"> рабочих дней со дня подписания</w:t>
      </w:r>
      <w:r w:rsidRPr="00DE31C6">
        <w:rPr>
          <w:sz w:val="26"/>
          <w:szCs w:val="26"/>
        </w:rPr>
        <w:t xml:space="preserve"> </w:t>
      </w:r>
      <w:r w:rsidRPr="00442EAD">
        <w:rPr>
          <w:sz w:val="26"/>
          <w:szCs w:val="26"/>
        </w:rPr>
        <w:t>разрешения либо уведомления об отказе в выдаче разрешения</w:t>
      </w:r>
      <w:r>
        <w:rPr>
          <w:sz w:val="26"/>
          <w:szCs w:val="26"/>
        </w:rPr>
        <w:t xml:space="preserve"> выдает заявителю </w:t>
      </w:r>
      <w:proofErr w:type="gramStart"/>
      <w:r>
        <w:rPr>
          <w:sz w:val="26"/>
          <w:szCs w:val="26"/>
        </w:rPr>
        <w:t>разрешение</w:t>
      </w:r>
      <w:proofErr w:type="gramEnd"/>
      <w:r>
        <w:rPr>
          <w:sz w:val="26"/>
          <w:szCs w:val="26"/>
        </w:rPr>
        <w:t xml:space="preserve"> либо </w:t>
      </w:r>
      <w:r w:rsidRPr="00442EAD">
        <w:rPr>
          <w:sz w:val="26"/>
          <w:szCs w:val="26"/>
        </w:rPr>
        <w:t>уведомление об отказе в выдаче разрешения</w:t>
      </w:r>
      <w:r>
        <w:rPr>
          <w:sz w:val="26"/>
          <w:szCs w:val="26"/>
        </w:rPr>
        <w:t>.</w:t>
      </w:r>
    </w:p>
    <w:p w:rsidR="0069034E" w:rsidRPr="00442EAD" w:rsidRDefault="0069034E" w:rsidP="006903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442EAD">
        <w:rPr>
          <w:sz w:val="26"/>
          <w:szCs w:val="26"/>
        </w:rPr>
        <w:t xml:space="preserve"> случае неявки заявителя в установленные сроки </w:t>
      </w:r>
      <w:r>
        <w:rPr>
          <w:sz w:val="26"/>
          <w:szCs w:val="26"/>
        </w:rPr>
        <w:t>с</w:t>
      </w:r>
      <w:r w:rsidRPr="00442EAD">
        <w:rPr>
          <w:sz w:val="26"/>
          <w:szCs w:val="26"/>
        </w:rPr>
        <w:t xml:space="preserve">пециалист </w:t>
      </w:r>
      <w:r w:rsidRPr="00442EAD">
        <w:rPr>
          <w:iCs/>
          <w:sz w:val="26"/>
          <w:szCs w:val="26"/>
        </w:rPr>
        <w:t>Уполномоченного органа</w:t>
      </w:r>
      <w:r w:rsidRPr="00442EAD">
        <w:rPr>
          <w:sz w:val="26"/>
          <w:szCs w:val="26"/>
        </w:rPr>
        <w:t xml:space="preserve"> направляет результат предоставления муниципальной услуги в электронном виде на адрес электронной почты, указанной в заявлении, либо на почтовый адрес заказным письмом с уведомлением</w:t>
      </w:r>
      <w:r>
        <w:rPr>
          <w:sz w:val="26"/>
          <w:szCs w:val="26"/>
        </w:rPr>
        <w:t xml:space="preserve"> в срок не позднее 1 рабочего дня после окончания установленного срока.</w:t>
      </w:r>
    </w:p>
    <w:p w:rsidR="0069034E" w:rsidRDefault="0069034E" w:rsidP="006903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3.5.4. В случае если в заявлении указан способ направления почтой, с</w:t>
      </w:r>
      <w:r w:rsidRPr="00442EAD">
        <w:rPr>
          <w:sz w:val="26"/>
          <w:szCs w:val="26"/>
        </w:rPr>
        <w:t xml:space="preserve">пециалист </w:t>
      </w:r>
      <w:r w:rsidRPr="00442EAD">
        <w:rPr>
          <w:iCs/>
          <w:sz w:val="26"/>
          <w:szCs w:val="26"/>
        </w:rPr>
        <w:t>Уполномоченного органа</w:t>
      </w:r>
      <w:r w:rsidRPr="00DE31C6">
        <w:rPr>
          <w:sz w:val="26"/>
          <w:szCs w:val="26"/>
        </w:rPr>
        <w:t xml:space="preserve"> </w:t>
      </w:r>
      <w:r w:rsidRPr="00442EAD">
        <w:rPr>
          <w:sz w:val="26"/>
          <w:szCs w:val="26"/>
        </w:rPr>
        <w:t xml:space="preserve">в срок не позднее </w:t>
      </w:r>
      <w:r w:rsidR="00C57927">
        <w:rPr>
          <w:sz w:val="26"/>
          <w:szCs w:val="26"/>
        </w:rPr>
        <w:t>пяти</w:t>
      </w:r>
      <w:r w:rsidRPr="00442EAD">
        <w:rPr>
          <w:sz w:val="26"/>
          <w:szCs w:val="26"/>
        </w:rPr>
        <w:t xml:space="preserve"> рабочих дней со дня подписания</w:t>
      </w:r>
      <w:r w:rsidRPr="00DE31C6">
        <w:rPr>
          <w:sz w:val="26"/>
          <w:szCs w:val="26"/>
        </w:rPr>
        <w:t xml:space="preserve"> </w:t>
      </w:r>
      <w:r w:rsidRPr="00442EAD">
        <w:rPr>
          <w:sz w:val="26"/>
          <w:szCs w:val="26"/>
        </w:rPr>
        <w:t>разрешения либо уведомления об отказе в выдаче разрешения</w:t>
      </w:r>
      <w:r>
        <w:rPr>
          <w:sz w:val="26"/>
          <w:szCs w:val="26"/>
        </w:rPr>
        <w:t xml:space="preserve"> </w:t>
      </w:r>
      <w:r w:rsidRPr="00442EAD">
        <w:rPr>
          <w:sz w:val="26"/>
          <w:szCs w:val="26"/>
        </w:rPr>
        <w:t xml:space="preserve">направляет по почте заказным письмом с уведомлением </w:t>
      </w:r>
      <w:proofErr w:type="gramStart"/>
      <w:r>
        <w:rPr>
          <w:sz w:val="26"/>
          <w:szCs w:val="26"/>
        </w:rPr>
        <w:t>разрешение</w:t>
      </w:r>
      <w:proofErr w:type="gramEnd"/>
      <w:r>
        <w:rPr>
          <w:sz w:val="26"/>
          <w:szCs w:val="26"/>
        </w:rPr>
        <w:t xml:space="preserve"> либо </w:t>
      </w:r>
      <w:r w:rsidRPr="00442EAD">
        <w:rPr>
          <w:sz w:val="26"/>
          <w:szCs w:val="26"/>
        </w:rPr>
        <w:t>уведомление об отказе в выдаче разрешения</w:t>
      </w:r>
      <w:r>
        <w:rPr>
          <w:sz w:val="26"/>
          <w:szCs w:val="26"/>
        </w:rPr>
        <w:t>.</w:t>
      </w:r>
    </w:p>
    <w:p w:rsidR="0069034E" w:rsidRDefault="0069034E" w:rsidP="006903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3.5.5. </w:t>
      </w:r>
      <w:r>
        <w:rPr>
          <w:iCs/>
          <w:sz w:val="26"/>
          <w:szCs w:val="26"/>
        </w:rPr>
        <w:t>В</w:t>
      </w:r>
      <w:r w:rsidRPr="00442EAD">
        <w:rPr>
          <w:iCs/>
          <w:sz w:val="26"/>
          <w:szCs w:val="26"/>
        </w:rPr>
        <w:t xml:space="preserve"> случае подачи заявления в электронной форме через Портал </w:t>
      </w:r>
      <w:r>
        <w:rPr>
          <w:sz w:val="26"/>
          <w:szCs w:val="26"/>
        </w:rPr>
        <w:t>с</w:t>
      </w:r>
      <w:r w:rsidRPr="00442EAD">
        <w:rPr>
          <w:sz w:val="26"/>
          <w:szCs w:val="26"/>
        </w:rPr>
        <w:t xml:space="preserve">пециалист </w:t>
      </w:r>
      <w:r w:rsidRPr="00442EAD">
        <w:rPr>
          <w:iCs/>
          <w:sz w:val="26"/>
          <w:szCs w:val="26"/>
        </w:rPr>
        <w:t xml:space="preserve">Уполномоченного органа </w:t>
      </w:r>
      <w:r w:rsidRPr="00442EAD">
        <w:rPr>
          <w:sz w:val="26"/>
          <w:szCs w:val="26"/>
        </w:rPr>
        <w:t xml:space="preserve">в срок не позднее </w:t>
      </w:r>
      <w:r w:rsidR="00C57927">
        <w:rPr>
          <w:sz w:val="26"/>
          <w:szCs w:val="26"/>
        </w:rPr>
        <w:t>пяти</w:t>
      </w:r>
      <w:r w:rsidRPr="00442EAD">
        <w:rPr>
          <w:sz w:val="26"/>
          <w:szCs w:val="26"/>
        </w:rPr>
        <w:t xml:space="preserve"> рабочих дней со дня подпис</w:t>
      </w:r>
      <w:r>
        <w:rPr>
          <w:sz w:val="26"/>
          <w:szCs w:val="26"/>
        </w:rPr>
        <w:t>а</w:t>
      </w:r>
      <w:r w:rsidRPr="00442EAD">
        <w:rPr>
          <w:sz w:val="26"/>
          <w:szCs w:val="26"/>
        </w:rPr>
        <w:t>ния</w:t>
      </w:r>
      <w:r w:rsidRPr="00DE31C6">
        <w:rPr>
          <w:sz w:val="26"/>
          <w:szCs w:val="26"/>
        </w:rPr>
        <w:t xml:space="preserve"> </w:t>
      </w:r>
      <w:r w:rsidRPr="00442EAD">
        <w:rPr>
          <w:sz w:val="26"/>
          <w:szCs w:val="26"/>
        </w:rPr>
        <w:t>разрешения либо уведомления об отказе в выдаче разрешения</w:t>
      </w:r>
      <w:r w:rsidRPr="00442EAD">
        <w:rPr>
          <w:iCs/>
          <w:sz w:val="26"/>
          <w:szCs w:val="26"/>
        </w:rPr>
        <w:t xml:space="preserve"> меняет статус в личном кабинете ведомства на Портале государственных и муниципальных услуг (функций) Вологодской области, прикрепляет сканированный вариант результата предоставления муниципальной услуги. О факте подготовки результата муниципальной услуги заявитель </w:t>
      </w:r>
      <w:r w:rsidR="003C68B6">
        <w:rPr>
          <w:iCs/>
          <w:sz w:val="26"/>
          <w:szCs w:val="26"/>
        </w:rPr>
        <w:t xml:space="preserve">также </w:t>
      </w:r>
      <w:r w:rsidRPr="00442EAD">
        <w:rPr>
          <w:iCs/>
          <w:sz w:val="26"/>
          <w:szCs w:val="26"/>
        </w:rPr>
        <w:t>автоматически информируется по электронной почте и через личный кабинет на Портале</w:t>
      </w:r>
      <w:r>
        <w:rPr>
          <w:iCs/>
          <w:sz w:val="26"/>
          <w:szCs w:val="26"/>
        </w:rPr>
        <w:t>.</w:t>
      </w:r>
    </w:p>
    <w:p w:rsidR="0069034E" w:rsidRDefault="0069034E" w:rsidP="0069034E"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3.5.6. </w:t>
      </w:r>
      <w:r>
        <w:rPr>
          <w:iCs/>
          <w:sz w:val="26"/>
          <w:szCs w:val="26"/>
        </w:rPr>
        <w:t>П</w:t>
      </w:r>
      <w:r w:rsidRPr="00442EAD">
        <w:rPr>
          <w:iCs/>
          <w:sz w:val="26"/>
          <w:szCs w:val="26"/>
        </w:rPr>
        <w:t xml:space="preserve">осле выдачи (направления) заявителю документов, являющихся результатом предоставления муниципальной услуги, </w:t>
      </w:r>
      <w:r>
        <w:rPr>
          <w:sz w:val="26"/>
          <w:szCs w:val="26"/>
        </w:rPr>
        <w:t>с</w:t>
      </w:r>
      <w:r w:rsidRPr="00442EAD">
        <w:rPr>
          <w:sz w:val="26"/>
          <w:szCs w:val="26"/>
        </w:rPr>
        <w:t xml:space="preserve">пециалист </w:t>
      </w:r>
      <w:r w:rsidRPr="00442EAD">
        <w:rPr>
          <w:iCs/>
          <w:sz w:val="26"/>
          <w:szCs w:val="26"/>
        </w:rPr>
        <w:t>Уполномоченного органа формир</w:t>
      </w:r>
      <w:r w:rsidR="00723C33">
        <w:rPr>
          <w:iCs/>
          <w:sz w:val="26"/>
          <w:szCs w:val="26"/>
        </w:rPr>
        <w:t xml:space="preserve">ует </w:t>
      </w:r>
      <w:r w:rsidRPr="00442EAD">
        <w:rPr>
          <w:iCs/>
          <w:sz w:val="26"/>
          <w:szCs w:val="26"/>
        </w:rPr>
        <w:t>дел</w:t>
      </w:r>
      <w:r w:rsidR="00723C33">
        <w:rPr>
          <w:iCs/>
          <w:sz w:val="26"/>
          <w:szCs w:val="26"/>
        </w:rPr>
        <w:t>о</w:t>
      </w:r>
      <w:r w:rsidRPr="00442EAD">
        <w:rPr>
          <w:iCs/>
          <w:sz w:val="26"/>
          <w:szCs w:val="26"/>
        </w:rPr>
        <w:t xml:space="preserve"> о предоставлении заявителю муниципальной услуги </w:t>
      </w:r>
      <w:r w:rsidR="00723C33">
        <w:rPr>
          <w:iCs/>
          <w:sz w:val="26"/>
          <w:szCs w:val="26"/>
        </w:rPr>
        <w:t>для</w:t>
      </w:r>
      <w:r w:rsidRPr="00442EAD">
        <w:rPr>
          <w:iCs/>
          <w:sz w:val="26"/>
          <w:szCs w:val="26"/>
        </w:rPr>
        <w:t xml:space="preserve"> дальнейшего хранения. </w:t>
      </w:r>
    </w:p>
    <w:p w:rsidR="0069034E" w:rsidRPr="00442EAD" w:rsidRDefault="0069034E" w:rsidP="0069034E">
      <w:pPr>
        <w:tabs>
          <w:tab w:val="left" w:pos="353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EAD">
        <w:rPr>
          <w:sz w:val="26"/>
          <w:szCs w:val="26"/>
        </w:rPr>
        <w:t>3.6.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 для их исправления. Исправление опечаток и ошибок осуществляется в ср</w:t>
      </w:r>
      <w:r>
        <w:rPr>
          <w:sz w:val="26"/>
          <w:szCs w:val="26"/>
        </w:rPr>
        <w:t>ок, не превышающий 3 рабочих дней</w:t>
      </w:r>
      <w:r w:rsidRPr="00442EAD">
        <w:rPr>
          <w:sz w:val="26"/>
          <w:szCs w:val="26"/>
        </w:rPr>
        <w:t xml:space="preserve"> со дня обращения заявителя об их устранении.</w:t>
      </w:r>
    </w:p>
    <w:p w:rsidR="00442EAD" w:rsidRPr="00442EAD" w:rsidRDefault="00442EAD" w:rsidP="00442EAD">
      <w:pPr>
        <w:ind w:firstLine="709"/>
        <w:jc w:val="both"/>
        <w:rPr>
          <w:sz w:val="26"/>
          <w:szCs w:val="26"/>
        </w:rPr>
      </w:pPr>
    </w:p>
    <w:p w:rsidR="00442EAD" w:rsidRPr="00442EAD" w:rsidRDefault="00442EAD" w:rsidP="0079234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442EAD">
        <w:rPr>
          <w:sz w:val="26"/>
          <w:szCs w:val="26"/>
        </w:rPr>
        <w:t>4. Формы контроля за предоставлением муниципальной услуги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 xml:space="preserve"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</w:t>
      </w:r>
      <w:r w:rsidR="003F6527">
        <w:rPr>
          <w:iCs/>
          <w:sz w:val="26"/>
          <w:szCs w:val="26"/>
        </w:rPr>
        <w:t xml:space="preserve">заместитель </w:t>
      </w:r>
      <w:r w:rsidRPr="00442EAD">
        <w:rPr>
          <w:iCs/>
          <w:sz w:val="26"/>
          <w:szCs w:val="26"/>
        </w:rPr>
        <w:t>руководител</w:t>
      </w:r>
      <w:r w:rsidR="003F6527">
        <w:rPr>
          <w:iCs/>
          <w:sz w:val="26"/>
          <w:szCs w:val="26"/>
        </w:rPr>
        <w:t>я</w:t>
      </w:r>
      <w:r w:rsidRPr="00442EAD">
        <w:rPr>
          <w:iCs/>
          <w:sz w:val="26"/>
          <w:szCs w:val="26"/>
        </w:rPr>
        <w:t xml:space="preserve"> </w:t>
      </w:r>
      <w:r w:rsidR="00723C33" w:rsidRPr="00442EAD">
        <w:rPr>
          <w:sz w:val="26"/>
          <w:szCs w:val="26"/>
        </w:rPr>
        <w:t>Уполномоченного органа</w:t>
      </w:r>
      <w:r w:rsidRPr="00442EAD">
        <w:rPr>
          <w:iCs/>
          <w:sz w:val="26"/>
          <w:szCs w:val="26"/>
        </w:rPr>
        <w:t>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 xml:space="preserve">4.2. Контроль за полнотой и качеством предоставления муниципальной услуги осуществляет </w:t>
      </w:r>
      <w:r w:rsidR="003F6527" w:rsidRPr="003F6527">
        <w:rPr>
          <w:rFonts w:eastAsia="Calibri"/>
          <w:iCs/>
          <w:kern w:val="2"/>
          <w:sz w:val="26"/>
          <w:szCs w:val="26"/>
        </w:rPr>
        <w:t xml:space="preserve">руководитель </w:t>
      </w:r>
      <w:r w:rsidR="003F6527" w:rsidRPr="003F6527">
        <w:rPr>
          <w:rFonts w:eastAsia="Calibri"/>
          <w:kern w:val="2"/>
          <w:sz w:val="26"/>
          <w:szCs w:val="26"/>
        </w:rPr>
        <w:t>Уполномоченного органа</w:t>
      </w:r>
      <w:r w:rsidR="003F6527" w:rsidRPr="003F6527">
        <w:rPr>
          <w:rFonts w:eastAsia="Calibri"/>
          <w:iCs/>
          <w:kern w:val="2"/>
          <w:sz w:val="26"/>
          <w:szCs w:val="26"/>
        </w:rPr>
        <w:t>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 xml:space="preserve">Плановые проверки проводятся 1 раз в год на основании </w:t>
      </w:r>
      <w:r w:rsidR="003F6527">
        <w:rPr>
          <w:iCs/>
          <w:sz w:val="26"/>
          <w:szCs w:val="26"/>
        </w:rPr>
        <w:t>приказа</w:t>
      </w:r>
      <w:r w:rsidR="003F6527" w:rsidRPr="003F6527">
        <w:rPr>
          <w:iCs/>
          <w:sz w:val="26"/>
          <w:szCs w:val="26"/>
        </w:rPr>
        <w:t xml:space="preserve"> руководител</w:t>
      </w:r>
      <w:r w:rsidR="003F6527">
        <w:rPr>
          <w:iCs/>
          <w:sz w:val="26"/>
          <w:szCs w:val="26"/>
        </w:rPr>
        <w:t>я</w:t>
      </w:r>
      <w:r w:rsidR="003F6527" w:rsidRPr="003F6527">
        <w:rPr>
          <w:iCs/>
          <w:sz w:val="26"/>
          <w:szCs w:val="26"/>
        </w:rPr>
        <w:t xml:space="preserve"> Уполномоченного органа.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 xml:space="preserve"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</w:t>
      </w:r>
      <w:r w:rsidR="0056359C" w:rsidRPr="0056359C">
        <w:rPr>
          <w:rFonts w:eastAsia="Calibri"/>
          <w:iCs/>
          <w:kern w:val="2"/>
          <w:sz w:val="26"/>
          <w:szCs w:val="26"/>
        </w:rPr>
        <w:t>руководител</w:t>
      </w:r>
      <w:r w:rsidR="0056359C">
        <w:rPr>
          <w:rFonts w:eastAsia="Calibri"/>
          <w:iCs/>
          <w:kern w:val="2"/>
          <w:sz w:val="26"/>
          <w:szCs w:val="26"/>
        </w:rPr>
        <w:t>ем</w:t>
      </w:r>
      <w:r w:rsidR="0056359C" w:rsidRPr="0056359C">
        <w:rPr>
          <w:rFonts w:eastAsia="Calibri"/>
          <w:iCs/>
          <w:kern w:val="2"/>
          <w:sz w:val="26"/>
          <w:szCs w:val="26"/>
        </w:rPr>
        <w:t xml:space="preserve"> </w:t>
      </w:r>
      <w:r w:rsidR="0056359C" w:rsidRPr="0056359C">
        <w:rPr>
          <w:rFonts w:eastAsia="Calibri"/>
          <w:kern w:val="2"/>
          <w:sz w:val="26"/>
          <w:szCs w:val="26"/>
        </w:rPr>
        <w:t>Уполномоченного органа</w:t>
      </w:r>
      <w:r w:rsidRPr="00442EAD">
        <w:rPr>
          <w:iCs/>
          <w:sz w:val="26"/>
          <w:szCs w:val="26"/>
        </w:rPr>
        <w:t>.</w:t>
      </w:r>
    </w:p>
    <w:p w:rsidR="00442EAD" w:rsidRPr="00CE3CAA" w:rsidRDefault="00442EAD" w:rsidP="00442EAD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 xml:space="preserve">4.3. </w:t>
      </w:r>
      <w:r w:rsidRPr="00442EAD">
        <w:rPr>
          <w:sz w:val="26"/>
          <w:szCs w:val="26"/>
        </w:rPr>
        <w:t>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в соответствии с действующим законодательством Российской Федерации.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</w:p>
    <w:p w:rsidR="00442EAD" w:rsidRPr="00442EAD" w:rsidRDefault="00442EAD" w:rsidP="0079234B">
      <w:pPr>
        <w:ind w:firstLine="720"/>
        <w:jc w:val="center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bCs/>
          <w:iCs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iCs/>
          <w:sz w:val="26"/>
          <w:szCs w:val="26"/>
        </w:rPr>
        <w:t xml:space="preserve">5.2. </w:t>
      </w:r>
      <w:r w:rsidRPr="00442EAD">
        <w:rPr>
          <w:bCs/>
          <w:iCs/>
          <w:sz w:val="26"/>
          <w:szCs w:val="26"/>
        </w:rPr>
        <w:t xml:space="preserve">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r w:rsidRPr="00442EAD">
        <w:rPr>
          <w:iCs/>
          <w:sz w:val="26"/>
          <w:szCs w:val="26"/>
        </w:rPr>
        <w:t>Федеральным законом от 27.07.2010 № 210-ФЗ «</w:t>
      </w:r>
      <w:r w:rsidRPr="00442EAD">
        <w:rPr>
          <w:bCs/>
          <w:iCs/>
          <w:sz w:val="26"/>
          <w:szCs w:val="26"/>
        </w:rPr>
        <w:t xml:space="preserve">Об организации предоставления государственных и муниципальных услуг» и </w:t>
      </w:r>
      <w:r w:rsidRPr="00442EAD">
        <w:rPr>
          <w:iCs/>
          <w:sz w:val="26"/>
          <w:szCs w:val="26"/>
        </w:rPr>
        <w:t xml:space="preserve">Порядком подачи и рассмотрения жалоб на решения и действия (бездействие) </w:t>
      </w:r>
      <w:r w:rsidRPr="00442EAD">
        <w:rPr>
          <w:sz w:val="26"/>
          <w:szCs w:val="26"/>
        </w:rPr>
        <w:t>органа мэрии, предоставляющего муниципальную услугу, многофункционального центра, а также их должностных лиц либо муниципальных служащих, работников</w:t>
      </w:r>
      <w:r w:rsidRPr="00442EAD">
        <w:rPr>
          <w:iCs/>
          <w:sz w:val="26"/>
          <w:szCs w:val="26"/>
        </w:rPr>
        <w:t>, утвержденным постановлением мэрии города от 29.05.2012 № 3030.</w:t>
      </w:r>
    </w:p>
    <w:p w:rsidR="00442EAD" w:rsidRPr="00442EAD" w:rsidRDefault="00442EAD" w:rsidP="00442EAD">
      <w:pPr>
        <w:ind w:firstLine="709"/>
        <w:jc w:val="both"/>
        <w:rPr>
          <w:iCs/>
          <w:sz w:val="26"/>
          <w:szCs w:val="26"/>
        </w:rPr>
      </w:pPr>
      <w:r w:rsidRPr="00442EAD">
        <w:rPr>
          <w:sz w:val="26"/>
          <w:szCs w:val="26"/>
        </w:rPr>
        <w:t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:rsidR="00442EAD" w:rsidRPr="00442EAD" w:rsidRDefault="00442EAD" w:rsidP="00442EAD">
      <w:pPr>
        <w:ind w:firstLine="709"/>
        <w:jc w:val="both"/>
        <w:rPr>
          <w:sz w:val="26"/>
          <w:szCs w:val="26"/>
        </w:rPr>
      </w:pPr>
      <w:r w:rsidRPr="00442EAD">
        <w:rPr>
          <w:iCs/>
          <w:sz w:val="26"/>
          <w:szCs w:val="26"/>
        </w:rPr>
        <w:t xml:space="preserve">5.4. </w:t>
      </w:r>
      <w:r w:rsidRPr="00442EAD">
        <w:rPr>
          <w:bCs/>
          <w:iCs/>
          <w:sz w:val="26"/>
          <w:szCs w:val="26"/>
        </w:rPr>
        <w:t>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:rsidR="00442EAD" w:rsidRPr="00442EAD" w:rsidRDefault="00442EAD" w:rsidP="00442EA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442EAD" w:rsidRPr="00442EAD" w:rsidSect="004E162E">
          <w:headerReference w:type="first" r:id="rId11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442EAD" w:rsidRPr="00442EAD" w:rsidRDefault="00442EAD" w:rsidP="0079234B">
      <w:pPr>
        <w:autoSpaceDE w:val="0"/>
        <w:autoSpaceDN w:val="0"/>
        <w:adjustRightInd w:val="0"/>
        <w:ind w:left="4253"/>
        <w:jc w:val="right"/>
        <w:rPr>
          <w:rFonts w:eastAsia="Calibri"/>
          <w:kern w:val="2"/>
          <w:sz w:val="26"/>
          <w:szCs w:val="26"/>
        </w:rPr>
      </w:pPr>
      <w:r w:rsidRPr="00442EAD">
        <w:rPr>
          <w:rFonts w:eastAsia="Calibri"/>
          <w:kern w:val="2"/>
          <w:sz w:val="26"/>
          <w:szCs w:val="26"/>
        </w:rPr>
        <w:t>Приложение 1</w:t>
      </w:r>
      <w:r w:rsidR="0079234B">
        <w:rPr>
          <w:rFonts w:eastAsia="Calibri"/>
          <w:kern w:val="2"/>
          <w:sz w:val="26"/>
          <w:szCs w:val="26"/>
        </w:rPr>
        <w:t xml:space="preserve"> </w:t>
      </w:r>
      <w:r w:rsidRPr="00442EAD">
        <w:rPr>
          <w:rFonts w:eastAsia="Calibri"/>
          <w:kern w:val="2"/>
          <w:sz w:val="26"/>
          <w:szCs w:val="26"/>
        </w:rPr>
        <w:t xml:space="preserve">к Административному регламенту </w:t>
      </w:r>
    </w:p>
    <w:p w:rsidR="00442EAD" w:rsidRPr="002463E5" w:rsidRDefault="00442EAD" w:rsidP="00442EAD">
      <w:pPr>
        <w:ind w:left="6237"/>
        <w:jc w:val="both"/>
        <w:rPr>
          <w:rFonts w:eastAsia="Calibri"/>
          <w:kern w:val="2"/>
          <w:sz w:val="26"/>
          <w:szCs w:val="26"/>
        </w:rPr>
      </w:pPr>
    </w:p>
    <w:p w:rsidR="00442EAD" w:rsidRDefault="00525DEB" w:rsidP="00442EAD">
      <w:pPr>
        <w:ind w:left="6237"/>
        <w:rPr>
          <w:rFonts w:eastAsia="Calibri"/>
          <w:kern w:val="2"/>
          <w:sz w:val="26"/>
          <w:szCs w:val="26"/>
        </w:rPr>
      </w:pPr>
      <w:r>
        <w:rPr>
          <w:rFonts w:eastAsia="Calibri"/>
          <w:kern w:val="2"/>
          <w:sz w:val="26"/>
          <w:szCs w:val="26"/>
        </w:rPr>
        <w:t>В департамент жилищно-коммунального хозяйства мэрии</w:t>
      </w:r>
    </w:p>
    <w:p w:rsidR="00525DEB" w:rsidRPr="00442EAD" w:rsidRDefault="00525DEB" w:rsidP="00442EAD">
      <w:pPr>
        <w:ind w:left="6237"/>
        <w:rPr>
          <w:rFonts w:eastAsia="Calibri"/>
          <w:kern w:val="2"/>
          <w:sz w:val="26"/>
          <w:szCs w:val="26"/>
        </w:rPr>
      </w:pPr>
      <w:r>
        <w:rPr>
          <w:rFonts w:eastAsia="Calibri"/>
          <w:kern w:val="2"/>
          <w:sz w:val="26"/>
          <w:szCs w:val="26"/>
        </w:rPr>
        <w:t>города Череповца</w:t>
      </w:r>
    </w:p>
    <w:p w:rsidR="00525DEB" w:rsidRPr="00442EAD" w:rsidRDefault="00525DEB" w:rsidP="00442EAD">
      <w:pPr>
        <w:ind w:left="6237"/>
        <w:rPr>
          <w:rFonts w:eastAsia="Calibri"/>
          <w:kern w:val="2"/>
          <w:sz w:val="26"/>
          <w:szCs w:val="26"/>
        </w:rPr>
      </w:pPr>
    </w:p>
    <w:p w:rsidR="00442EAD" w:rsidRPr="00442EAD" w:rsidRDefault="00442EAD" w:rsidP="00442EAD">
      <w:pPr>
        <w:jc w:val="center"/>
        <w:rPr>
          <w:rFonts w:eastAsia="Calibri"/>
          <w:kern w:val="2"/>
          <w:sz w:val="26"/>
          <w:szCs w:val="26"/>
        </w:rPr>
      </w:pPr>
      <w:r w:rsidRPr="00442EAD">
        <w:rPr>
          <w:rFonts w:eastAsia="Calibri"/>
          <w:kern w:val="2"/>
          <w:sz w:val="26"/>
          <w:szCs w:val="26"/>
        </w:rPr>
        <w:t>ЗАЯВЛЕНИЕ</w:t>
      </w:r>
    </w:p>
    <w:p w:rsidR="00442EAD" w:rsidRPr="00442EAD" w:rsidRDefault="00442EAD" w:rsidP="00442EAD">
      <w:pPr>
        <w:jc w:val="center"/>
        <w:rPr>
          <w:rFonts w:eastAsia="Calibri"/>
          <w:kern w:val="2"/>
          <w:sz w:val="26"/>
          <w:szCs w:val="26"/>
        </w:rPr>
      </w:pPr>
      <w:r w:rsidRPr="00442EAD">
        <w:rPr>
          <w:rFonts w:eastAsia="Calibri"/>
          <w:kern w:val="2"/>
          <w:sz w:val="26"/>
          <w:szCs w:val="26"/>
        </w:rPr>
        <w:t xml:space="preserve">о выдаче разрешения </w:t>
      </w:r>
      <w:bookmarkStart w:id="13" w:name="_Hlk42595298"/>
      <w:r w:rsidRPr="00442EAD">
        <w:rPr>
          <w:rFonts w:eastAsia="Calibri"/>
          <w:kern w:val="2"/>
          <w:sz w:val="26"/>
          <w:szCs w:val="26"/>
        </w:rPr>
        <w:t>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BC7E6F">
        <w:rPr>
          <w:rFonts w:eastAsia="Calibri"/>
          <w:kern w:val="2"/>
          <w:sz w:val="26"/>
          <w:szCs w:val="26"/>
        </w:rPr>
        <w:t xml:space="preserve"> </w:t>
      </w:r>
      <w:r w:rsidR="00BC7E6F" w:rsidRPr="008F66B1">
        <w:rPr>
          <w:sz w:val="26"/>
          <w:szCs w:val="26"/>
        </w:rPr>
        <w:t>(</w:t>
      </w:r>
      <w:r w:rsidR="00BC7E6F" w:rsidRPr="008F66B1">
        <w:rPr>
          <w:bCs/>
          <w:sz w:val="26"/>
          <w:szCs w:val="26"/>
        </w:rPr>
        <w:t>за исключением полетов беспилотных воздушных судов с максимальной взлетной массой менее 0,25 кг)</w:t>
      </w:r>
      <w:r w:rsidRPr="00442EAD">
        <w:rPr>
          <w:rFonts w:eastAsia="Calibri"/>
          <w:kern w:val="2"/>
          <w:sz w:val="26"/>
          <w:szCs w:val="26"/>
        </w:rPr>
        <w:t>, подъемов привязных аэростатов над муниципальн</w:t>
      </w:r>
      <w:r w:rsidR="00F77D99">
        <w:rPr>
          <w:rFonts w:eastAsia="Calibri"/>
          <w:kern w:val="2"/>
          <w:sz w:val="26"/>
          <w:szCs w:val="26"/>
        </w:rPr>
        <w:t>ым</w:t>
      </w:r>
      <w:r w:rsidRPr="00442EAD">
        <w:rPr>
          <w:rFonts w:eastAsia="Calibri"/>
          <w:kern w:val="2"/>
          <w:sz w:val="26"/>
          <w:szCs w:val="26"/>
        </w:rPr>
        <w:t xml:space="preserve"> образовани</w:t>
      </w:r>
      <w:r w:rsidR="00F77D99">
        <w:rPr>
          <w:rFonts w:eastAsia="Calibri"/>
          <w:kern w:val="2"/>
          <w:sz w:val="26"/>
          <w:szCs w:val="26"/>
        </w:rPr>
        <w:t>ем</w:t>
      </w:r>
      <w:r w:rsidRPr="00442EAD">
        <w:rPr>
          <w:rFonts w:eastAsia="Calibri"/>
          <w:kern w:val="2"/>
          <w:sz w:val="26"/>
          <w:szCs w:val="26"/>
        </w:rPr>
        <w:t xml:space="preserve"> «</w:t>
      </w:r>
      <w:r w:rsidR="009653FD">
        <w:rPr>
          <w:rFonts w:eastAsia="Calibri"/>
          <w:kern w:val="2"/>
          <w:sz w:val="26"/>
          <w:szCs w:val="26"/>
        </w:rPr>
        <w:t>Г</w:t>
      </w:r>
      <w:r w:rsidRPr="00442EAD">
        <w:rPr>
          <w:rFonts w:eastAsia="Calibri"/>
          <w:kern w:val="2"/>
          <w:sz w:val="26"/>
          <w:szCs w:val="26"/>
        </w:rPr>
        <w:t xml:space="preserve">ород Череповец», а также на посадку (взлет) на расположенные в границах муниципального </w:t>
      </w:r>
    </w:p>
    <w:p w:rsidR="00442EAD" w:rsidRPr="00442EAD" w:rsidRDefault="00442EAD" w:rsidP="00442EAD">
      <w:pPr>
        <w:jc w:val="center"/>
        <w:rPr>
          <w:rFonts w:eastAsia="Calibri"/>
          <w:kern w:val="2"/>
          <w:sz w:val="26"/>
          <w:szCs w:val="26"/>
        </w:rPr>
      </w:pPr>
      <w:r w:rsidRPr="00442EAD">
        <w:rPr>
          <w:rFonts w:eastAsia="Calibri"/>
          <w:kern w:val="2"/>
          <w:sz w:val="26"/>
          <w:szCs w:val="26"/>
        </w:rPr>
        <w:t>образования «</w:t>
      </w:r>
      <w:r w:rsidR="009653FD">
        <w:rPr>
          <w:rFonts w:eastAsia="Calibri"/>
          <w:kern w:val="2"/>
          <w:sz w:val="26"/>
          <w:szCs w:val="26"/>
        </w:rPr>
        <w:t>Г</w:t>
      </w:r>
      <w:r w:rsidRPr="00442EAD">
        <w:rPr>
          <w:rFonts w:eastAsia="Calibri"/>
          <w:kern w:val="2"/>
          <w:sz w:val="26"/>
          <w:szCs w:val="26"/>
        </w:rPr>
        <w:t>ород Череповец» площадки, сведения о которых не опубликованы в документах аэронавигационной информации</w:t>
      </w:r>
      <w:bookmarkEnd w:id="13"/>
    </w:p>
    <w:p w:rsidR="00442EAD" w:rsidRDefault="00442EAD" w:rsidP="00442EAD">
      <w:pPr>
        <w:jc w:val="center"/>
        <w:rPr>
          <w:rFonts w:eastAsia="Calibri"/>
          <w:b/>
          <w:bCs/>
          <w:kern w:val="2"/>
        </w:rPr>
      </w:pPr>
    </w:p>
    <w:p w:rsidR="00525DEB" w:rsidRPr="00442EAD" w:rsidRDefault="00525DEB" w:rsidP="00442EAD">
      <w:pPr>
        <w:jc w:val="center"/>
        <w:rPr>
          <w:rFonts w:eastAsia="Calibri"/>
          <w:b/>
          <w:bCs/>
          <w:kern w:val="2"/>
        </w:rPr>
      </w:pPr>
    </w:p>
    <w:tbl>
      <w:tblPr>
        <w:tblW w:w="8799" w:type="dxa"/>
        <w:tblLook w:val="04A0" w:firstRow="1" w:lastRow="0" w:firstColumn="1" w:lastColumn="0" w:noHBand="0" w:noVBand="1"/>
      </w:tblPr>
      <w:tblGrid>
        <w:gridCol w:w="2396"/>
        <w:gridCol w:w="391"/>
        <w:gridCol w:w="1537"/>
        <w:gridCol w:w="428"/>
        <w:gridCol w:w="2015"/>
        <w:gridCol w:w="396"/>
        <w:gridCol w:w="1636"/>
      </w:tblGrid>
      <w:tr w:rsidR="00442EAD" w:rsidRPr="00442EAD" w:rsidTr="00DE202F">
        <w:tc>
          <w:tcPr>
            <w:tcW w:w="2396" w:type="dxa"/>
            <w:tcBorders>
              <w:right w:val="single" w:sz="4" w:space="0" w:color="auto"/>
            </w:tcBorders>
          </w:tcPr>
          <w:p w:rsidR="00442EAD" w:rsidRPr="00442EAD" w:rsidRDefault="00442EAD" w:rsidP="00442EAD">
            <w:pPr>
              <w:jc w:val="both"/>
              <w:rPr>
                <w:rFonts w:eastAsia="Calibri"/>
                <w:b/>
                <w:bCs/>
                <w:kern w:val="2"/>
              </w:rPr>
            </w:pPr>
            <w:r w:rsidRPr="00442EAD">
              <w:rPr>
                <w:rFonts w:eastAsia="Calibri"/>
                <w:b/>
                <w:bCs/>
                <w:kern w:val="2"/>
              </w:rPr>
              <w:t>Заявитель</w:t>
            </w:r>
          </w:p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  <w:sz w:val="20"/>
                <w:szCs w:val="20"/>
              </w:rPr>
            </w:pPr>
            <w:r w:rsidRPr="00442EAD">
              <w:rPr>
                <w:rFonts w:eastAsia="Calibri"/>
                <w:bCs/>
                <w:kern w:val="2"/>
                <w:sz w:val="20"/>
                <w:szCs w:val="20"/>
              </w:rPr>
              <w:t>(отметьте любым знаком выбранное значение)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442EAD">
            <w:pPr>
              <w:jc w:val="both"/>
              <w:rPr>
                <w:rFonts w:eastAsia="Calibri"/>
                <w:b/>
                <w:bCs/>
                <w:kern w:val="2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r w:rsidRPr="00442EAD">
              <w:rPr>
                <w:rFonts w:eastAsia="Calibri"/>
                <w:bCs/>
                <w:kern w:val="2"/>
              </w:rPr>
              <w:t>Физическое лицо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r w:rsidRPr="00442EAD">
              <w:rPr>
                <w:rFonts w:eastAsia="Calibri"/>
                <w:bCs/>
                <w:kern w:val="2"/>
              </w:rPr>
              <w:t>Индивидуальный предприниматель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r w:rsidRPr="00442EAD">
              <w:rPr>
                <w:rFonts w:eastAsia="Calibri"/>
                <w:bCs/>
                <w:kern w:val="2"/>
              </w:rPr>
              <w:t>Юридическое лицо</w:t>
            </w:r>
          </w:p>
        </w:tc>
      </w:tr>
    </w:tbl>
    <w:p w:rsidR="00442EAD" w:rsidRPr="00442EAD" w:rsidRDefault="00442EAD" w:rsidP="00442EAD">
      <w:pPr>
        <w:jc w:val="both"/>
        <w:rPr>
          <w:rFonts w:eastAsia="Calibri"/>
          <w:b/>
          <w:bCs/>
          <w:kern w:val="2"/>
        </w:rPr>
      </w:pPr>
    </w:p>
    <w:p w:rsidR="00442EAD" w:rsidRPr="00442EAD" w:rsidRDefault="00442EAD" w:rsidP="00442EAD">
      <w:pPr>
        <w:jc w:val="both"/>
        <w:rPr>
          <w:rFonts w:eastAsia="Calibri"/>
          <w:b/>
          <w:bCs/>
          <w:kern w:val="2"/>
        </w:rPr>
      </w:pPr>
      <w:r w:rsidRPr="00442EAD">
        <w:rPr>
          <w:rFonts w:eastAsia="Calibri"/>
          <w:b/>
          <w:bCs/>
          <w:kern w:val="2"/>
        </w:rPr>
        <w:t>Для физических лиц и индивидуальных предпринимателей:</w:t>
      </w:r>
    </w:p>
    <w:p w:rsidR="00442EAD" w:rsidRPr="00442EAD" w:rsidRDefault="00442EAD" w:rsidP="00442EAD">
      <w:pPr>
        <w:jc w:val="both"/>
        <w:rPr>
          <w:rFonts w:eastAsia="Calibri"/>
          <w:bCs/>
          <w:kern w:val="2"/>
        </w:rPr>
      </w:pPr>
      <w:r w:rsidRPr="00442EAD">
        <w:rPr>
          <w:rFonts w:eastAsia="Calibri"/>
          <w:bCs/>
          <w:kern w:val="2"/>
        </w:rPr>
        <w:t xml:space="preserve">Фамилия, имя, отчество (последнее при наличии) заявителя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42EAD" w:rsidRPr="00442EAD" w:rsidTr="00DE202F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bookmarkStart w:id="14" w:name="_Hlk42594192"/>
          </w:p>
        </w:tc>
      </w:tr>
    </w:tbl>
    <w:bookmarkEnd w:id="14"/>
    <w:p w:rsidR="00442EAD" w:rsidRPr="00442EAD" w:rsidRDefault="00442EAD" w:rsidP="00442EAD">
      <w:pPr>
        <w:jc w:val="both"/>
        <w:rPr>
          <w:rFonts w:eastAsia="Calibri"/>
          <w:bCs/>
          <w:kern w:val="2"/>
        </w:rPr>
      </w:pPr>
      <w:r w:rsidRPr="00442EAD">
        <w:rPr>
          <w:rFonts w:eastAsia="Calibri"/>
          <w:bCs/>
          <w:kern w:val="2"/>
        </w:rPr>
        <w:t xml:space="preserve">Адрес места жительства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42EAD" w:rsidRPr="00442EAD" w:rsidTr="00DE202F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</w:tr>
    </w:tbl>
    <w:p w:rsidR="00442EAD" w:rsidRPr="00442EAD" w:rsidRDefault="00442EAD" w:rsidP="00442EAD">
      <w:pPr>
        <w:jc w:val="both"/>
        <w:rPr>
          <w:rFonts w:eastAsia="Calibri"/>
          <w:bCs/>
          <w:kern w:val="2"/>
        </w:rPr>
      </w:pPr>
      <w:r w:rsidRPr="00442EAD">
        <w:rPr>
          <w:rFonts w:eastAsia="Calibri"/>
          <w:bCs/>
          <w:kern w:val="2"/>
        </w:rPr>
        <w:t xml:space="preserve">Сведения о документе, удостоверяющем личность заявителя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42EAD" w:rsidRPr="00442EAD" w:rsidTr="00DE202F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bookmarkStart w:id="15" w:name="_Hlk42594804"/>
          </w:p>
        </w:tc>
      </w:tr>
    </w:tbl>
    <w:bookmarkEnd w:id="15"/>
    <w:p w:rsidR="00442EAD" w:rsidRPr="00442EAD" w:rsidRDefault="00442EAD" w:rsidP="00442EAD">
      <w:pPr>
        <w:jc w:val="both"/>
        <w:rPr>
          <w:rFonts w:eastAsia="Calibri"/>
          <w:b/>
          <w:bCs/>
          <w:kern w:val="2"/>
        </w:rPr>
      </w:pPr>
      <w:r w:rsidRPr="00442EAD">
        <w:rPr>
          <w:rFonts w:eastAsia="Calibri"/>
          <w:b/>
          <w:bCs/>
          <w:kern w:val="2"/>
        </w:rPr>
        <w:t>Для индивидуальных предпринимателей: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442EAD" w:rsidRPr="00442EAD" w:rsidTr="00DE202F">
        <w:tc>
          <w:tcPr>
            <w:tcW w:w="4785" w:type="dxa"/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  <w:bookmarkStart w:id="16" w:name="_Hlk42594259"/>
            <w:r w:rsidRPr="00442EAD">
              <w:rPr>
                <w:rFonts w:eastAsia="Calibri"/>
                <w:kern w:val="2"/>
              </w:rPr>
              <w:t>ОГРН</w:t>
            </w:r>
          </w:p>
        </w:tc>
        <w:tc>
          <w:tcPr>
            <w:tcW w:w="5529" w:type="dxa"/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  <w:r w:rsidRPr="00442EAD">
              <w:rPr>
                <w:rFonts w:eastAsia="Calibri"/>
                <w:kern w:val="2"/>
              </w:rPr>
              <w:t>ИНН</w:t>
            </w:r>
          </w:p>
        </w:tc>
      </w:tr>
      <w:bookmarkEnd w:id="16"/>
    </w:tbl>
    <w:p w:rsidR="00442EAD" w:rsidRPr="00442EAD" w:rsidRDefault="00442EAD" w:rsidP="00442EAD">
      <w:pPr>
        <w:jc w:val="both"/>
        <w:rPr>
          <w:rFonts w:eastAsia="Calibri"/>
          <w:bCs/>
          <w:kern w:val="2"/>
        </w:rPr>
      </w:pPr>
    </w:p>
    <w:p w:rsidR="00442EAD" w:rsidRPr="00442EAD" w:rsidRDefault="00442EAD" w:rsidP="00442EAD">
      <w:pPr>
        <w:jc w:val="both"/>
        <w:rPr>
          <w:rFonts w:eastAsia="Calibri"/>
          <w:b/>
          <w:bCs/>
          <w:kern w:val="2"/>
        </w:rPr>
      </w:pPr>
      <w:r w:rsidRPr="00442EAD">
        <w:rPr>
          <w:rFonts w:eastAsia="Calibri"/>
          <w:b/>
          <w:bCs/>
          <w:kern w:val="2"/>
        </w:rPr>
        <w:t>Для юридических лиц:</w:t>
      </w:r>
    </w:p>
    <w:p w:rsidR="00442EAD" w:rsidRPr="00442EAD" w:rsidRDefault="00442EAD" w:rsidP="00442EAD">
      <w:pPr>
        <w:jc w:val="both"/>
        <w:rPr>
          <w:rFonts w:eastAsia="Calibri"/>
          <w:bCs/>
          <w:kern w:val="2"/>
        </w:rPr>
      </w:pPr>
      <w:r w:rsidRPr="00442EAD">
        <w:rPr>
          <w:rFonts w:eastAsia="Calibri"/>
          <w:bCs/>
          <w:kern w:val="2"/>
        </w:rPr>
        <w:t xml:space="preserve">Наименование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42EAD" w:rsidRPr="00442EAD" w:rsidTr="00DE202F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</w:tr>
    </w:tbl>
    <w:p w:rsidR="00442EAD" w:rsidRPr="00442EAD" w:rsidRDefault="00442EAD" w:rsidP="00442EAD">
      <w:pPr>
        <w:jc w:val="both"/>
        <w:rPr>
          <w:rFonts w:eastAsia="Calibri"/>
          <w:bCs/>
          <w:kern w:val="2"/>
        </w:rPr>
      </w:pPr>
      <w:r w:rsidRPr="00442EAD">
        <w:rPr>
          <w:rFonts w:eastAsia="Calibri"/>
          <w:bCs/>
          <w:kern w:val="2"/>
        </w:rPr>
        <w:t xml:space="preserve">Адрес места нахождения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442EAD" w:rsidRPr="00442EAD" w:rsidTr="00DE202F">
        <w:tc>
          <w:tcPr>
            <w:tcW w:w="10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</w:tr>
      <w:tr w:rsidR="00442EAD" w:rsidRPr="00442EAD" w:rsidTr="00DE202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  <w:r w:rsidRPr="00442EAD">
              <w:rPr>
                <w:rFonts w:eastAsia="Calibri"/>
                <w:kern w:val="2"/>
              </w:rPr>
              <w:t>ОГРН</w:t>
            </w:r>
          </w:p>
        </w:tc>
        <w:tc>
          <w:tcPr>
            <w:tcW w:w="5529" w:type="dxa"/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  <w:r w:rsidRPr="00442EAD">
              <w:rPr>
                <w:rFonts w:eastAsia="Calibri"/>
                <w:kern w:val="2"/>
              </w:rPr>
              <w:t>ИНН</w:t>
            </w:r>
          </w:p>
        </w:tc>
      </w:tr>
    </w:tbl>
    <w:p w:rsidR="00442EAD" w:rsidRPr="00442EAD" w:rsidRDefault="00442EAD" w:rsidP="00442EAD">
      <w:pPr>
        <w:jc w:val="both"/>
        <w:rPr>
          <w:rFonts w:eastAsia="Calibri"/>
          <w:bCs/>
          <w:kern w:val="2"/>
        </w:rPr>
      </w:pPr>
    </w:p>
    <w:p w:rsidR="00442EAD" w:rsidRPr="00442EAD" w:rsidRDefault="00442EAD" w:rsidP="00442EAD">
      <w:pPr>
        <w:jc w:val="both"/>
        <w:rPr>
          <w:rFonts w:eastAsia="Calibri"/>
          <w:b/>
          <w:bCs/>
          <w:kern w:val="2"/>
        </w:rPr>
      </w:pPr>
      <w:r w:rsidRPr="00442EAD">
        <w:rPr>
          <w:rFonts w:eastAsia="Calibri"/>
          <w:b/>
          <w:bCs/>
          <w:kern w:val="2"/>
        </w:rPr>
        <w:t>Сведения о представителе заявителя:</w:t>
      </w:r>
    </w:p>
    <w:p w:rsidR="00442EAD" w:rsidRPr="00442EAD" w:rsidRDefault="00442EAD" w:rsidP="00442EAD">
      <w:pPr>
        <w:jc w:val="both"/>
        <w:rPr>
          <w:rFonts w:eastAsia="Calibri"/>
          <w:bCs/>
          <w:kern w:val="2"/>
        </w:rPr>
      </w:pPr>
      <w:r w:rsidRPr="00442EAD">
        <w:rPr>
          <w:rFonts w:eastAsia="Calibri"/>
          <w:bCs/>
          <w:kern w:val="2"/>
        </w:rPr>
        <w:t>Представитель действует: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959"/>
        <w:gridCol w:w="2410"/>
        <w:gridCol w:w="6945"/>
      </w:tblGrid>
      <w:tr w:rsidR="00442EAD" w:rsidRPr="00442EAD" w:rsidTr="00DE202F">
        <w:tc>
          <w:tcPr>
            <w:tcW w:w="3369" w:type="dxa"/>
            <w:gridSpan w:val="2"/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r w:rsidRPr="00442EAD">
              <w:rPr>
                <w:rFonts w:eastAsia="Calibri"/>
                <w:bCs/>
                <w:kern w:val="2"/>
              </w:rPr>
              <w:t>□ на основании доверенности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r w:rsidRPr="00442EAD">
              <w:rPr>
                <w:rFonts w:eastAsia="Calibri"/>
                <w:bCs/>
                <w:kern w:val="2"/>
              </w:rPr>
              <w:t>(реквизиты доверенности)</w:t>
            </w:r>
          </w:p>
        </w:tc>
      </w:tr>
      <w:tr w:rsidR="00442EAD" w:rsidRPr="00442EAD" w:rsidTr="00DE202F">
        <w:tc>
          <w:tcPr>
            <w:tcW w:w="10314" w:type="dxa"/>
            <w:gridSpan w:val="3"/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r w:rsidRPr="00442EAD">
              <w:rPr>
                <w:rFonts w:eastAsia="Calibri"/>
                <w:bCs/>
                <w:kern w:val="2"/>
              </w:rPr>
              <w:t>□ имеет право действовать от имени юридического лица без доверенности</w:t>
            </w:r>
          </w:p>
        </w:tc>
      </w:tr>
      <w:tr w:rsidR="00442EAD" w:rsidRPr="00442EAD" w:rsidTr="00DE202F">
        <w:tc>
          <w:tcPr>
            <w:tcW w:w="959" w:type="dxa"/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r w:rsidRPr="00442EAD">
              <w:rPr>
                <w:rFonts w:eastAsia="Calibri"/>
                <w:bCs/>
                <w:kern w:val="2"/>
              </w:rPr>
              <w:t>□ иное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</w:tr>
    </w:tbl>
    <w:p w:rsidR="00442EAD" w:rsidRPr="00442EAD" w:rsidRDefault="00442EAD" w:rsidP="00442EAD">
      <w:pPr>
        <w:jc w:val="both"/>
        <w:rPr>
          <w:rFonts w:eastAsia="Calibri"/>
          <w:bCs/>
          <w:kern w:val="2"/>
        </w:rPr>
      </w:pPr>
      <w:r w:rsidRPr="00442EAD">
        <w:rPr>
          <w:rFonts w:eastAsia="Calibri"/>
          <w:bCs/>
          <w:kern w:val="2"/>
        </w:rPr>
        <w:t xml:space="preserve">Фамилия, имя, отчество (последнее при наличии)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42EAD" w:rsidRPr="00442EAD" w:rsidTr="00DE202F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</w:tr>
    </w:tbl>
    <w:p w:rsidR="00442EAD" w:rsidRPr="00442EAD" w:rsidRDefault="00442EAD" w:rsidP="00442EAD">
      <w:pPr>
        <w:jc w:val="both"/>
        <w:rPr>
          <w:rFonts w:eastAsia="Calibri"/>
          <w:bCs/>
          <w:kern w:val="2"/>
        </w:rPr>
      </w:pPr>
      <w:r w:rsidRPr="00442EAD">
        <w:rPr>
          <w:rFonts w:eastAsia="Calibri"/>
          <w:bCs/>
          <w:kern w:val="2"/>
        </w:rPr>
        <w:t xml:space="preserve">Адрес места жительства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42EAD" w:rsidRPr="00442EAD" w:rsidTr="00DE202F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</w:tr>
    </w:tbl>
    <w:p w:rsidR="00442EAD" w:rsidRPr="00442EAD" w:rsidRDefault="00442EAD" w:rsidP="00442EAD">
      <w:pPr>
        <w:jc w:val="both"/>
        <w:rPr>
          <w:rFonts w:eastAsia="Calibri"/>
          <w:bCs/>
          <w:kern w:val="2"/>
        </w:rPr>
      </w:pPr>
      <w:r w:rsidRPr="00442EAD">
        <w:rPr>
          <w:rFonts w:eastAsia="Calibri"/>
          <w:bCs/>
          <w:kern w:val="2"/>
        </w:rPr>
        <w:t xml:space="preserve">Сведения о документе, удостоверяющем личность заявителя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42EAD" w:rsidRPr="00442EAD" w:rsidTr="00DE202F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bookmarkStart w:id="17" w:name="_Hlk42594832"/>
          </w:p>
        </w:tc>
      </w:tr>
    </w:tbl>
    <w:bookmarkEnd w:id="17"/>
    <w:p w:rsidR="00442EAD" w:rsidRPr="00442EAD" w:rsidRDefault="00442EAD" w:rsidP="00442EAD">
      <w:pPr>
        <w:jc w:val="both"/>
        <w:rPr>
          <w:rFonts w:eastAsia="Calibri"/>
          <w:b/>
          <w:bCs/>
          <w:kern w:val="2"/>
        </w:rPr>
      </w:pPr>
      <w:r w:rsidRPr="00442EAD">
        <w:rPr>
          <w:rFonts w:eastAsia="Calibri"/>
          <w:b/>
          <w:bCs/>
          <w:kern w:val="2"/>
        </w:rPr>
        <w:t>Вид деятельности:</w:t>
      </w:r>
    </w:p>
    <w:p w:rsidR="00442EAD" w:rsidRPr="00442EAD" w:rsidRDefault="00442EAD" w:rsidP="00442EAD">
      <w:pPr>
        <w:jc w:val="both"/>
        <w:rPr>
          <w:rFonts w:eastAsia="Calibri" w:cs="Calibri"/>
          <w:kern w:val="2"/>
          <w:lang w:eastAsia="en-US"/>
        </w:rPr>
      </w:pPr>
      <w:r w:rsidRPr="00442EAD">
        <w:rPr>
          <w:rFonts w:eastAsia="Calibri"/>
          <w:bCs/>
          <w:kern w:val="2"/>
        </w:rPr>
        <w:t xml:space="preserve">□ </w:t>
      </w:r>
      <w:r w:rsidRPr="00442EAD">
        <w:rPr>
          <w:rFonts w:eastAsia="Calibri" w:cs="Calibri"/>
          <w:kern w:val="2"/>
          <w:lang w:eastAsia="en-US"/>
        </w:rPr>
        <w:t>выполнение авиационных работ;</w:t>
      </w:r>
    </w:p>
    <w:p w:rsidR="00442EAD" w:rsidRPr="00442EAD" w:rsidRDefault="00442EAD" w:rsidP="00442EAD">
      <w:pPr>
        <w:jc w:val="both"/>
        <w:rPr>
          <w:rFonts w:eastAsia="Calibri" w:cs="Calibri"/>
          <w:kern w:val="2"/>
          <w:lang w:eastAsia="en-US"/>
        </w:rPr>
      </w:pPr>
      <w:r w:rsidRPr="00442EAD">
        <w:rPr>
          <w:rFonts w:eastAsia="Calibri"/>
          <w:bCs/>
          <w:kern w:val="2"/>
        </w:rPr>
        <w:t xml:space="preserve">□ </w:t>
      </w:r>
      <w:r w:rsidRPr="00442EAD">
        <w:rPr>
          <w:rFonts w:eastAsia="Calibri" w:cs="Calibri"/>
          <w:kern w:val="2"/>
          <w:lang w:eastAsia="en-US"/>
        </w:rPr>
        <w:t>выполнение парашютных прыжков;</w:t>
      </w:r>
    </w:p>
    <w:p w:rsidR="00442EAD" w:rsidRPr="00442EAD" w:rsidRDefault="00442EAD" w:rsidP="00442EAD">
      <w:pPr>
        <w:jc w:val="both"/>
        <w:rPr>
          <w:rFonts w:eastAsia="Calibri" w:cs="Calibri"/>
          <w:kern w:val="2"/>
          <w:lang w:eastAsia="en-US"/>
        </w:rPr>
      </w:pPr>
      <w:r w:rsidRPr="00442EAD">
        <w:rPr>
          <w:rFonts w:eastAsia="Calibri"/>
          <w:bCs/>
          <w:kern w:val="2"/>
        </w:rPr>
        <w:t xml:space="preserve">□ </w:t>
      </w:r>
      <w:r w:rsidRPr="00442EAD">
        <w:rPr>
          <w:rFonts w:eastAsia="Calibri" w:cs="Calibri"/>
          <w:kern w:val="2"/>
          <w:lang w:eastAsia="en-US"/>
        </w:rPr>
        <w:t>выполнение демонстрационных полетов воздушных судов;</w:t>
      </w:r>
    </w:p>
    <w:p w:rsidR="00442EAD" w:rsidRPr="00442EAD" w:rsidRDefault="00442EAD" w:rsidP="00442EAD">
      <w:pPr>
        <w:jc w:val="both"/>
        <w:rPr>
          <w:rFonts w:eastAsia="Calibri" w:cs="Calibri"/>
          <w:kern w:val="2"/>
          <w:lang w:eastAsia="en-US"/>
        </w:rPr>
      </w:pPr>
      <w:r w:rsidRPr="00442EAD">
        <w:rPr>
          <w:rFonts w:eastAsia="Calibri"/>
          <w:bCs/>
          <w:kern w:val="2"/>
        </w:rPr>
        <w:t xml:space="preserve">□ </w:t>
      </w:r>
      <w:r w:rsidRPr="00442EAD">
        <w:rPr>
          <w:rFonts w:eastAsia="Calibri" w:cs="Calibri"/>
          <w:kern w:val="2"/>
          <w:lang w:eastAsia="en-US"/>
        </w:rPr>
        <w:t>выполнение полетов беспилотных воздушных судов</w:t>
      </w:r>
      <w:r w:rsidR="00852128">
        <w:rPr>
          <w:rFonts w:eastAsia="Calibri" w:cs="Calibri"/>
          <w:kern w:val="2"/>
          <w:lang w:eastAsia="en-US"/>
        </w:rPr>
        <w:t xml:space="preserve"> </w:t>
      </w:r>
      <w:r w:rsidR="00852128" w:rsidRPr="00852128">
        <w:rPr>
          <w:rFonts w:eastAsia="Calibri" w:cs="Calibri"/>
          <w:kern w:val="2"/>
          <w:lang w:eastAsia="en-US"/>
        </w:rPr>
        <w:t>(</w:t>
      </w:r>
      <w:r w:rsidR="00852128" w:rsidRPr="00852128">
        <w:rPr>
          <w:rFonts w:eastAsia="Calibri" w:cs="Calibri"/>
          <w:bCs/>
          <w:kern w:val="2"/>
          <w:lang w:eastAsia="en-US"/>
        </w:rPr>
        <w:t>за исключением полетов беспилотных воздушных судов с максимальной взлетной массой менее 0,25 кг)</w:t>
      </w:r>
      <w:r w:rsidRPr="00442EAD">
        <w:rPr>
          <w:rFonts w:eastAsia="Calibri" w:cs="Calibri"/>
          <w:kern w:val="2"/>
          <w:lang w:eastAsia="en-US"/>
        </w:rPr>
        <w:t>;</w:t>
      </w:r>
    </w:p>
    <w:p w:rsidR="00442EAD" w:rsidRPr="00442EAD" w:rsidRDefault="00442EAD" w:rsidP="00442EAD">
      <w:pPr>
        <w:jc w:val="both"/>
        <w:rPr>
          <w:rFonts w:eastAsia="Calibri" w:cs="Calibri"/>
          <w:kern w:val="2"/>
          <w:lang w:eastAsia="en-US"/>
        </w:rPr>
      </w:pPr>
      <w:r w:rsidRPr="00442EAD">
        <w:rPr>
          <w:rFonts w:eastAsia="Calibri"/>
          <w:bCs/>
          <w:kern w:val="2"/>
        </w:rPr>
        <w:t xml:space="preserve">□ </w:t>
      </w:r>
      <w:r w:rsidRPr="00442EAD">
        <w:rPr>
          <w:rFonts w:eastAsia="Calibri" w:cs="Calibri"/>
          <w:kern w:val="2"/>
          <w:lang w:eastAsia="en-US"/>
        </w:rPr>
        <w:t>выполнение подъемов привязных аэростатов</w:t>
      </w:r>
      <w:r w:rsidR="00E34F2B">
        <w:rPr>
          <w:rFonts w:eastAsia="Calibri" w:cs="Calibri"/>
          <w:kern w:val="2"/>
          <w:lang w:eastAsia="en-US"/>
        </w:rPr>
        <w:t>;</w:t>
      </w:r>
    </w:p>
    <w:p w:rsidR="00442EAD" w:rsidRPr="00442EAD" w:rsidRDefault="00442EAD" w:rsidP="00442EAD">
      <w:pPr>
        <w:jc w:val="both"/>
        <w:rPr>
          <w:rFonts w:eastAsia="Calibri"/>
          <w:b/>
          <w:bCs/>
          <w:kern w:val="2"/>
        </w:rPr>
      </w:pPr>
      <w:r w:rsidRPr="00442EAD">
        <w:rPr>
          <w:rFonts w:eastAsia="Calibri"/>
          <w:bCs/>
          <w:kern w:val="2"/>
        </w:rPr>
        <w:t xml:space="preserve">□ </w:t>
      </w:r>
      <w:r w:rsidRPr="00442EAD">
        <w:rPr>
          <w:rFonts w:eastAsia="Calibri" w:cs="Calibri"/>
          <w:kern w:val="2"/>
          <w:lang w:eastAsia="en-US"/>
        </w:rPr>
        <w:t xml:space="preserve">выполнение посадки (взлета) на площадки, сведения о которых не опубликованы в документах </w:t>
      </w:r>
      <w:r w:rsidRPr="00442EAD">
        <w:rPr>
          <w:rFonts w:eastAsia="Calibri"/>
          <w:bCs/>
          <w:kern w:val="2"/>
        </w:rPr>
        <w:t>аэронавигационной информации</w:t>
      </w:r>
    </w:p>
    <w:p w:rsidR="00442EAD" w:rsidRPr="00442EAD" w:rsidRDefault="00442EAD" w:rsidP="00442EAD">
      <w:pPr>
        <w:jc w:val="both"/>
        <w:rPr>
          <w:rFonts w:eastAsia="Calibri"/>
          <w:b/>
          <w:bCs/>
          <w:kern w:val="2"/>
        </w:rPr>
      </w:pPr>
      <w:r w:rsidRPr="00442EAD">
        <w:rPr>
          <w:rFonts w:eastAsia="Calibri"/>
          <w:b/>
          <w:bCs/>
          <w:kern w:val="2"/>
        </w:rPr>
        <w:t>Цель выполнения соответствующей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42EAD" w:rsidRPr="00442EAD" w:rsidTr="00DE202F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bookmarkStart w:id="18" w:name="_Hlk42595074"/>
          </w:p>
        </w:tc>
      </w:tr>
      <w:tr w:rsidR="00442EAD" w:rsidRPr="00442EAD" w:rsidTr="00DE202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</w:tr>
    </w:tbl>
    <w:bookmarkEnd w:id="18"/>
    <w:p w:rsidR="00442EAD" w:rsidRPr="00442EAD" w:rsidRDefault="00442EAD" w:rsidP="00442EAD">
      <w:pPr>
        <w:jc w:val="both"/>
        <w:rPr>
          <w:rFonts w:eastAsia="Calibri"/>
          <w:b/>
          <w:bCs/>
          <w:kern w:val="2"/>
        </w:rPr>
      </w:pPr>
      <w:r w:rsidRPr="00442EAD">
        <w:rPr>
          <w:rFonts w:eastAsia="Calibri"/>
          <w:b/>
          <w:bCs/>
          <w:kern w:val="2"/>
        </w:rPr>
        <w:t>План выполнения деятельности: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2373"/>
        <w:gridCol w:w="1171"/>
        <w:gridCol w:w="2268"/>
        <w:gridCol w:w="532"/>
        <w:gridCol w:w="3153"/>
      </w:tblGrid>
      <w:tr w:rsidR="00442EAD" w:rsidRPr="00442EAD" w:rsidTr="00DE202F">
        <w:tc>
          <w:tcPr>
            <w:tcW w:w="817" w:type="dxa"/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  <w:r w:rsidRPr="00442EAD">
              <w:rPr>
                <w:rFonts w:eastAsia="Calibri"/>
                <w:kern w:val="2"/>
              </w:rPr>
              <w:t>Дата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</w:p>
        </w:tc>
        <w:tc>
          <w:tcPr>
            <w:tcW w:w="1171" w:type="dxa"/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  <w:r w:rsidRPr="00442EAD">
              <w:rPr>
                <w:rFonts w:eastAsia="Calibri"/>
                <w:kern w:val="2"/>
              </w:rPr>
              <w:t>Время 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</w:p>
        </w:tc>
        <w:tc>
          <w:tcPr>
            <w:tcW w:w="532" w:type="dxa"/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  <w:r w:rsidRPr="00442EAD">
              <w:rPr>
                <w:rFonts w:eastAsia="Calibri"/>
                <w:kern w:val="2"/>
              </w:rPr>
              <w:t>по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</w:p>
        </w:tc>
      </w:tr>
    </w:tbl>
    <w:p w:rsidR="00442EAD" w:rsidRPr="00442EAD" w:rsidRDefault="00442EAD" w:rsidP="00442EAD">
      <w:pPr>
        <w:jc w:val="both"/>
        <w:rPr>
          <w:rFonts w:eastAsia="Calibri"/>
          <w:bCs/>
          <w:kern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6662"/>
      </w:tblGrid>
      <w:tr w:rsidR="00442EAD" w:rsidRPr="00442EAD" w:rsidTr="00DE202F">
        <w:tc>
          <w:tcPr>
            <w:tcW w:w="3652" w:type="dxa"/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r w:rsidRPr="00442EAD">
              <w:rPr>
                <w:rFonts w:eastAsia="Calibri"/>
                <w:bCs/>
                <w:kern w:val="2"/>
              </w:rPr>
              <w:t xml:space="preserve">Место выполнения деятельности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</w:tr>
    </w:tbl>
    <w:p w:rsidR="00442EAD" w:rsidRPr="00442EAD" w:rsidRDefault="00442EAD" w:rsidP="00442EAD">
      <w:pPr>
        <w:jc w:val="both"/>
        <w:rPr>
          <w:rFonts w:eastAsia="Calibri"/>
          <w:bCs/>
          <w:kern w:val="2"/>
        </w:rPr>
      </w:pPr>
      <w:r w:rsidRPr="00442EAD">
        <w:rPr>
          <w:rFonts w:eastAsia="Calibri"/>
          <w:bCs/>
          <w:kern w:val="2"/>
        </w:rPr>
        <w:t>Сведения о планируемой деятельности (указываются подробные сведения о маршруте, адресе (месте нахождения, ориентирах) выполнения деятельности, планируемых к использованию воздушных суднах, другом оборудовании, их характеристиках (мощность и тип двигателей, габариты, сведения об уровне шума при осуществлении деятельности, иные исчерпывающие характеристики), сведения о необходимости ограничения или прекращения движения транспортных средств по автомобильным дорогам, иные сведения, в том числе о количестве лиц, участвующих в парашютных прыжках, и т.п.)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  <w:gridCol w:w="1843"/>
        <w:gridCol w:w="567"/>
        <w:gridCol w:w="3827"/>
        <w:gridCol w:w="144"/>
      </w:tblGrid>
      <w:tr w:rsidR="00442EAD" w:rsidRPr="00442EAD" w:rsidTr="00A448FD">
        <w:trPr>
          <w:gridAfter w:val="1"/>
          <w:wAfter w:w="144" w:type="dxa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/>
                <w:bCs/>
                <w:kern w:val="2"/>
              </w:rPr>
            </w:pPr>
          </w:p>
        </w:tc>
      </w:tr>
      <w:tr w:rsidR="00442EAD" w:rsidRPr="00442EAD" w:rsidTr="00A448FD">
        <w:trPr>
          <w:gridAfter w:val="1"/>
          <w:wAfter w:w="144" w:type="dxa"/>
        </w:trPr>
        <w:tc>
          <w:tcPr>
            <w:tcW w:w="10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/>
                <w:bCs/>
                <w:kern w:val="2"/>
              </w:rPr>
            </w:pPr>
          </w:p>
        </w:tc>
      </w:tr>
      <w:tr w:rsidR="00442EAD" w:rsidRPr="00442EAD" w:rsidTr="00A44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r w:rsidRPr="00442EAD">
              <w:rPr>
                <w:rFonts w:eastAsia="Calibri"/>
                <w:bCs/>
                <w:kern w:val="2"/>
              </w:rPr>
              <w:t>Результат предоставления услуги: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r w:rsidRPr="00442EAD">
              <w:rPr>
                <w:rFonts w:eastAsia="Calibri"/>
                <w:bCs/>
                <w:kern w:val="2"/>
              </w:rPr>
              <w:t>выдать на руки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</w:tr>
      <w:tr w:rsidR="00442EAD" w:rsidRPr="00442EAD" w:rsidTr="00A44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7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r w:rsidRPr="00442EAD">
              <w:rPr>
                <w:rFonts w:eastAsia="Calibri"/>
                <w:bCs/>
                <w:kern w:val="2"/>
              </w:rPr>
              <w:t>направить почтой/</w:t>
            </w:r>
          </w:p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r w:rsidRPr="00442EAD">
              <w:rPr>
                <w:rFonts w:eastAsia="Calibri"/>
                <w:bCs/>
                <w:kern w:val="2"/>
              </w:rPr>
              <w:t>эл.</w:t>
            </w:r>
            <w:r w:rsidR="009653FD">
              <w:rPr>
                <w:rFonts w:eastAsia="Calibri"/>
                <w:bCs/>
                <w:kern w:val="2"/>
              </w:rPr>
              <w:t xml:space="preserve"> </w:t>
            </w:r>
            <w:r w:rsidRPr="00442EAD">
              <w:rPr>
                <w:rFonts w:eastAsia="Calibri"/>
                <w:bCs/>
                <w:kern w:val="2"/>
              </w:rPr>
              <w:t xml:space="preserve">почтой по адресу: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</w:tr>
      <w:tr w:rsidR="00442EAD" w:rsidRPr="00442EAD" w:rsidTr="00A44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794" w:type="dxa"/>
            <w:tcBorders>
              <w:right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  <w:r w:rsidRPr="00442EAD">
              <w:rPr>
                <w:rFonts w:eastAsia="Calibri"/>
                <w:bCs/>
                <w:kern w:val="2"/>
              </w:rPr>
              <w:t>через Портал</w:t>
            </w:r>
          </w:p>
        </w:tc>
        <w:tc>
          <w:tcPr>
            <w:tcW w:w="3827" w:type="dxa"/>
            <w:shd w:val="clear" w:color="auto" w:fill="auto"/>
          </w:tcPr>
          <w:p w:rsidR="00442EAD" w:rsidRPr="00442EAD" w:rsidRDefault="00442EAD" w:rsidP="00442EAD">
            <w:pPr>
              <w:jc w:val="both"/>
              <w:rPr>
                <w:rFonts w:eastAsia="Calibri"/>
                <w:bCs/>
                <w:kern w:val="2"/>
              </w:rPr>
            </w:pPr>
          </w:p>
        </w:tc>
      </w:tr>
    </w:tbl>
    <w:p w:rsidR="00442EAD" w:rsidRPr="00442EAD" w:rsidRDefault="00442EAD" w:rsidP="00442EAD">
      <w:pPr>
        <w:autoSpaceDE w:val="0"/>
        <w:autoSpaceDN w:val="0"/>
        <w:adjustRightInd w:val="0"/>
        <w:spacing w:line="276" w:lineRule="auto"/>
        <w:ind w:firstLine="426"/>
        <w:rPr>
          <w:rFonts w:eastAsia="Calibri"/>
          <w:kern w:val="2"/>
          <w:lang w:eastAsia="en-US"/>
        </w:rPr>
      </w:pPr>
      <w:r w:rsidRPr="00442EAD">
        <w:rPr>
          <w:rFonts w:eastAsia="Calibri"/>
          <w:kern w:val="2"/>
          <w:lang w:eastAsia="en-US"/>
        </w:rPr>
        <w:t>Приложения: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9918"/>
      </w:tblGrid>
      <w:tr w:rsidR="00442EAD" w:rsidRPr="00442EAD" w:rsidTr="00DE202F">
        <w:tc>
          <w:tcPr>
            <w:tcW w:w="396" w:type="dxa"/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eastAsia="en-US"/>
              </w:rPr>
            </w:pPr>
            <w:r w:rsidRPr="00442EAD">
              <w:rPr>
                <w:rFonts w:eastAsia="Calibri"/>
                <w:kern w:val="2"/>
                <w:lang w:eastAsia="en-US"/>
              </w:rPr>
              <w:t>1.</w:t>
            </w:r>
          </w:p>
        </w:tc>
        <w:tc>
          <w:tcPr>
            <w:tcW w:w="9918" w:type="dxa"/>
            <w:tcBorders>
              <w:bottom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eastAsia="en-US"/>
              </w:rPr>
            </w:pPr>
          </w:p>
        </w:tc>
      </w:tr>
      <w:tr w:rsidR="00442EAD" w:rsidRPr="00442EAD" w:rsidTr="00DE202F">
        <w:tc>
          <w:tcPr>
            <w:tcW w:w="396" w:type="dxa"/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eastAsia="en-US"/>
              </w:rPr>
            </w:pPr>
            <w:r w:rsidRPr="00442EAD">
              <w:rPr>
                <w:rFonts w:eastAsia="Calibri"/>
                <w:kern w:val="2"/>
                <w:lang w:eastAsia="en-US"/>
              </w:rPr>
              <w:t>2.</w:t>
            </w:r>
          </w:p>
        </w:tc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eastAsia="en-US"/>
              </w:rPr>
            </w:pPr>
          </w:p>
        </w:tc>
      </w:tr>
      <w:tr w:rsidR="00442EAD" w:rsidRPr="00442EAD" w:rsidTr="00DE202F">
        <w:tc>
          <w:tcPr>
            <w:tcW w:w="396" w:type="dxa"/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eastAsia="en-US"/>
              </w:rPr>
            </w:pPr>
            <w:r w:rsidRPr="00442EAD">
              <w:rPr>
                <w:rFonts w:eastAsia="Calibri"/>
                <w:kern w:val="2"/>
                <w:lang w:eastAsia="en-US"/>
              </w:rPr>
              <w:t>3.</w:t>
            </w:r>
          </w:p>
        </w:tc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eastAsia="en-US"/>
              </w:rPr>
            </w:pPr>
          </w:p>
        </w:tc>
      </w:tr>
    </w:tbl>
    <w:p w:rsidR="00442EAD" w:rsidRPr="00442EAD" w:rsidRDefault="00442EAD" w:rsidP="00442EAD">
      <w:pPr>
        <w:autoSpaceDE w:val="0"/>
        <w:autoSpaceDN w:val="0"/>
        <w:adjustRightInd w:val="0"/>
        <w:spacing w:line="276" w:lineRule="auto"/>
        <w:rPr>
          <w:rFonts w:eastAsia="Calibri"/>
          <w:kern w:val="2"/>
          <w:lang w:eastAsia="en-US"/>
        </w:rPr>
      </w:pPr>
    </w:p>
    <w:tbl>
      <w:tblPr>
        <w:tblW w:w="0" w:type="auto"/>
        <w:tblInd w:w="2" w:type="dxa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456"/>
        <w:gridCol w:w="537"/>
        <w:gridCol w:w="401"/>
        <w:gridCol w:w="733"/>
        <w:gridCol w:w="5242"/>
      </w:tblGrid>
      <w:tr w:rsidR="00442EAD" w:rsidRPr="00442EAD" w:rsidTr="00DE202F">
        <w:tc>
          <w:tcPr>
            <w:tcW w:w="314" w:type="dxa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  <w:r w:rsidRPr="00442EAD">
              <w:rPr>
                <w:rFonts w:eastAsia="Calibri"/>
                <w:kern w:val="2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</w:p>
        </w:tc>
        <w:tc>
          <w:tcPr>
            <w:tcW w:w="337" w:type="dxa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  <w:r w:rsidRPr="00442EAD">
              <w:rPr>
                <w:rFonts w:eastAsia="Calibri"/>
                <w:kern w:val="2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</w:p>
        </w:tc>
        <w:tc>
          <w:tcPr>
            <w:tcW w:w="456" w:type="dxa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  <w:r w:rsidRPr="00442EAD">
              <w:rPr>
                <w:rFonts w:eastAsia="Calibri"/>
                <w:kern w:val="2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</w:p>
        </w:tc>
        <w:tc>
          <w:tcPr>
            <w:tcW w:w="401" w:type="dxa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  <w:r w:rsidRPr="00442EAD">
              <w:rPr>
                <w:rFonts w:eastAsia="Calibri"/>
                <w:kern w:val="2"/>
              </w:rPr>
              <w:t>г.</w:t>
            </w:r>
          </w:p>
        </w:tc>
        <w:tc>
          <w:tcPr>
            <w:tcW w:w="733" w:type="dxa"/>
          </w:tcPr>
          <w:p w:rsidR="00442EAD" w:rsidRPr="00442EAD" w:rsidRDefault="00442EAD" w:rsidP="00442EAD">
            <w:pPr>
              <w:jc w:val="both"/>
              <w:rPr>
                <w:rFonts w:eastAsia="Calibri"/>
                <w:kern w:val="2"/>
              </w:rPr>
            </w:pPr>
          </w:p>
        </w:tc>
        <w:tc>
          <w:tcPr>
            <w:tcW w:w="5242" w:type="dxa"/>
            <w:tcBorders>
              <w:bottom w:val="single" w:sz="4" w:space="0" w:color="auto"/>
            </w:tcBorders>
          </w:tcPr>
          <w:p w:rsidR="00442EAD" w:rsidRPr="00442EAD" w:rsidRDefault="00442EAD" w:rsidP="00442EAD">
            <w:pPr>
              <w:ind w:right="-108"/>
              <w:jc w:val="both"/>
              <w:rPr>
                <w:rFonts w:eastAsia="Calibri"/>
                <w:kern w:val="2"/>
              </w:rPr>
            </w:pPr>
          </w:p>
        </w:tc>
      </w:tr>
      <w:tr w:rsidR="00442EAD" w:rsidRPr="00442EAD" w:rsidTr="00DE202F">
        <w:tc>
          <w:tcPr>
            <w:tcW w:w="314" w:type="dxa"/>
          </w:tcPr>
          <w:p w:rsidR="00442EAD" w:rsidRPr="00442EAD" w:rsidRDefault="00442EAD" w:rsidP="00442EAD">
            <w:pPr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442EAD" w:rsidRPr="00442EAD" w:rsidRDefault="00442EAD" w:rsidP="00442EAD">
            <w:pPr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337" w:type="dxa"/>
          </w:tcPr>
          <w:p w:rsidR="00442EAD" w:rsidRPr="00442EAD" w:rsidRDefault="00442EAD" w:rsidP="00442EAD">
            <w:pPr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442EAD" w:rsidRPr="00442EAD" w:rsidRDefault="00442EAD" w:rsidP="00442EAD">
            <w:pPr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456" w:type="dxa"/>
          </w:tcPr>
          <w:p w:rsidR="00442EAD" w:rsidRPr="00442EAD" w:rsidRDefault="00442EAD" w:rsidP="00442EAD">
            <w:pPr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442EAD" w:rsidRPr="00442EAD" w:rsidRDefault="00442EAD" w:rsidP="00442EAD">
            <w:pPr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401" w:type="dxa"/>
          </w:tcPr>
          <w:p w:rsidR="00442EAD" w:rsidRPr="00442EAD" w:rsidRDefault="00442EAD" w:rsidP="00442EAD">
            <w:pPr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733" w:type="dxa"/>
          </w:tcPr>
          <w:p w:rsidR="00442EAD" w:rsidRPr="00442EAD" w:rsidRDefault="00442EAD" w:rsidP="00442EAD">
            <w:pPr>
              <w:jc w:val="center"/>
              <w:rPr>
                <w:rFonts w:eastAsia="Calibri"/>
                <w:kern w:val="2"/>
                <w:sz w:val="18"/>
                <w:szCs w:val="18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</w:tcPr>
          <w:p w:rsidR="00442EAD" w:rsidRPr="00442EAD" w:rsidRDefault="00442EAD" w:rsidP="00442EAD">
            <w:pPr>
              <w:ind w:right="-108"/>
              <w:jc w:val="center"/>
              <w:rPr>
                <w:rFonts w:eastAsia="Calibri"/>
                <w:i/>
                <w:iCs/>
                <w:color w:val="000000"/>
                <w:kern w:val="2"/>
                <w:sz w:val="18"/>
                <w:szCs w:val="18"/>
              </w:rPr>
            </w:pPr>
            <w:r w:rsidRPr="00442EAD">
              <w:rPr>
                <w:rFonts w:eastAsia="Calibri"/>
                <w:i/>
                <w:iCs/>
                <w:color w:val="000000"/>
                <w:kern w:val="2"/>
                <w:sz w:val="18"/>
                <w:szCs w:val="18"/>
              </w:rPr>
              <w:t>(подпись заявителя или представителя заявителя)</w:t>
            </w:r>
          </w:p>
        </w:tc>
      </w:tr>
    </w:tbl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  <w:sectPr w:rsidR="00442EAD" w:rsidRPr="00442EAD" w:rsidSect="00DE202F">
          <w:headerReference w:type="default" r:id="rId12"/>
          <w:footnotePr>
            <w:numRestart w:val="eachPage"/>
          </w:foot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442EAD" w:rsidRPr="00442EAD" w:rsidRDefault="00442EAD" w:rsidP="0079234B">
      <w:pPr>
        <w:autoSpaceDE w:val="0"/>
        <w:autoSpaceDN w:val="0"/>
        <w:adjustRightInd w:val="0"/>
        <w:ind w:left="3969"/>
        <w:jc w:val="right"/>
        <w:rPr>
          <w:rFonts w:eastAsia="Calibri"/>
          <w:kern w:val="2"/>
          <w:sz w:val="26"/>
          <w:szCs w:val="26"/>
        </w:rPr>
      </w:pPr>
      <w:r w:rsidRPr="00442EAD">
        <w:rPr>
          <w:rFonts w:eastAsia="Calibri"/>
          <w:kern w:val="2"/>
          <w:sz w:val="26"/>
          <w:szCs w:val="26"/>
        </w:rPr>
        <w:t>Приложение 2</w:t>
      </w:r>
      <w:r w:rsidR="0079234B">
        <w:rPr>
          <w:rFonts w:eastAsia="Calibri"/>
          <w:kern w:val="2"/>
          <w:sz w:val="26"/>
          <w:szCs w:val="26"/>
        </w:rPr>
        <w:t xml:space="preserve"> </w:t>
      </w:r>
      <w:r w:rsidRPr="00442EAD">
        <w:rPr>
          <w:rFonts w:eastAsia="Calibri"/>
          <w:kern w:val="2"/>
          <w:sz w:val="26"/>
          <w:szCs w:val="26"/>
        </w:rPr>
        <w:t xml:space="preserve">к Административному регламенту </w:t>
      </w:r>
    </w:p>
    <w:p w:rsidR="00442EAD" w:rsidRPr="00442EAD" w:rsidRDefault="00442EAD" w:rsidP="00442EAD">
      <w:pPr>
        <w:autoSpaceDE w:val="0"/>
        <w:autoSpaceDN w:val="0"/>
        <w:adjustRightInd w:val="0"/>
        <w:spacing w:line="276" w:lineRule="auto"/>
        <w:rPr>
          <w:rFonts w:eastAsia="Calibri"/>
          <w:b/>
          <w:kern w:val="2"/>
          <w:lang w:eastAsia="en-US"/>
        </w:rPr>
      </w:pPr>
    </w:p>
    <w:p w:rsidR="00442EAD" w:rsidRPr="00442EAD" w:rsidRDefault="00442EAD" w:rsidP="00442EA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Cs/>
          <w:kern w:val="2"/>
          <w:sz w:val="26"/>
          <w:szCs w:val="26"/>
          <w:lang w:eastAsia="en-US"/>
        </w:rPr>
      </w:pPr>
      <w:r w:rsidRPr="00442EAD">
        <w:rPr>
          <w:rFonts w:eastAsia="Calibri"/>
          <w:bCs/>
          <w:kern w:val="2"/>
          <w:sz w:val="26"/>
          <w:szCs w:val="26"/>
          <w:lang w:eastAsia="en-US"/>
        </w:rPr>
        <w:t>РАЗРЕШЕНИЕ</w:t>
      </w:r>
    </w:p>
    <w:p w:rsidR="00442EAD" w:rsidRPr="00442EAD" w:rsidRDefault="00442EAD" w:rsidP="0079234B">
      <w:pPr>
        <w:jc w:val="center"/>
        <w:rPr>
          <w:rFonts w:eastAsia="Calibri"/>
          <w:kern w:val="2"/>
          <w:sz w:val="26"/>
          <w:szCs w:val="26"/>
        </w:rPr>
      </w:pPr>
      <w:r w:rsidRPr="00442EAD">
        <w:rPr>
          <w:rFonts w:eastAsia="Calibri"/>
          <w:kern w:val="2"/>
          <w:sz w:val="26"/>
          <w:szCs w:val="26"/>
        </w:rPr>
        <w:t>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BC7E6F">
        <w:rPr>
          <w:rFonts w:eastAsia="Calibri"/>
          <w:kern w:val="2"/>
          <w:sz w:val="26"/>
          <w:szCs w:val="26"/>
        </w:rPr>
        <w:t xml:space="preserve"> </w:t>
      </w:r>
      <w:r w:rsidR="00BC7E6F" w:rsidRPr="008F66B1">
        <w:rPr>
          <w:sz w:val="26"/>
          <w:szCs w:val="26"/>
        </w:rPr>
        <w:t>(</w:t>
      </w:r>
      <w:r w:rsidR="00BC7E6F" w:rsidRPr="008F66B1">
        <w:rPr>
          <w:bCs/>
          <w:sz w:val="26"/>
          <w:szCs w:val="26"/>
        </w:rPr>
        <w:t>за исключением полетов беспилотных воздушных судов с максимальной взлетной массой менее 0,25 кг)</w:t>
      </w:r>
      <w:r w:rsidRPr="00442EAD">
        <w:rPr>
          <w:rFonts w:eastAsia="Calibri"/>
          <w:kern w:val="2"/>
          <w:sz w:val="26"/>
          <w:szCs w:val="26"/>
        </w:rPr>
        <w:t>, подъемов привязных аэростатов над муниципальн</w:t>
      </w:r>
      <w:r w:rsidR="00F77D99">
        <w:rPr>
          <w:rFonts w:eastAsia="Calibri"/>
          <w:kern w:val="2"/>
          <w:sz w:val="26"/>
          <w:szCs w:val="26"/>
        </w:rPr>
        <w:t>ым</w:t>
      </w:r>
      <w:r w:rsidRPr="00442EAD">
        <w:rPr>
          <w:rFonts w:eastAsia="Calibri"/>
          <w:kern w:val="2"/>
          <w:sz w:val="26"/>
          <w:szCs w:val="26"/>
        </w:rPr>
        <w:t xml:space="preserve"> образовани</w:t>
      </w:r>
      <w:r w:rsidR="00F77D99">
        <w:rPr>
          <w:rFonts w:eastAsia="Calibri"/>
          <w:kern w:val="2"/>
          <w:sz w:val="26"/>
          <w:szCs w:val="26"/>
        </w:rPr>
        <w:t>ем</w:t>
      </w:r>
      <w:r w:rsidRPr="00442EAD">
        <w:rPr>
          <w:rFonts w:eastAsia="Calibri"/>
          <w:kern w:val="2"/>
          <w:sz w:val="26"/>
          <w:szCs w:val="26"/>
        </w:rPr>
        <w:t xml:space="preserve"> «</w:t>
      </w:r>
      <w:r w:rsidR="009653FD">
        <w:rPr>
          <w:rFonts w:eastAsia="Calibri"/>
          <w:kern w:val="2"/>
          <w:sz w:val="26"/>
          <w:szCs w:val="26"/>
        </w:rPr>
        <w:t>Г</w:t>
      </w:r>
      <w:r w:rsidRPr="00442EAD">
        <w:rPr>
          <w:rFonts w:eastAsia="Calibri"/>
          <w:kern w:val="2"/>
          <w:sz w:val="26"/>
          <w:szCs w:val="26"/>
        </w:rPr>
        <w:t>ород Череповец», а также на посадку (взлет) на расположенные в границах муниципального образования «</w:t>
      </w:r>
      <w:r w:rsidR="00555251">
        <w:rPr>
          <w:rFonts w:eastAsia="Calibri"/>
          <w:kern w:val="2"/>
          <w:sz w:val="26"/>
          <w:szCs w:val="26"/>
        </w:rPr>
        <w:t>Г</w:t>
      </w:r>
      <w:r w:rsidRPr="00442EAD">
        <w:rPr>
          <w:rFonts w:eastAsia="Calibri"/>
          <w:kern w:val="2"/>
          <w:sz w:val="26"/>
          <w:szCs w:val="26"/>
        </w:rPr>
        <w:t>ород Череповец» площадки, сведения о которых не опубликованы в документах аэронавигационной информации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"/>
        <w:gridCol w:w="2076"/>
        <w:gridCol w:w="465"/>
        <w:gridCol w:w="2252"/>
      </w:tblGrid>
      <w:tr w:rsidR="00442EAD" w:rsidRPr="00442EAD" w:rsidTr="0079234B">
        <w:tc>
          <w:tcPr>
            <w:tcW w:w="457" w:type="dxa"/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sz w:val="26"/>
                <w:szCs w:val="26"/>
                <w:lang w:eastAsia="en-US"/>
              </w:rPr>
            </w:pPr>
            <w:r w:rsidRPr="00442EAD">
              <w:rPr>
                <w:rFonts w:eastAsia="Calibri"/>
                <w:kern w:val="2"/>
                <w:sz w:val="26"/>
                <w:szCs w:val="26"/>
                <w:lang w:eastAsia="en-US"/>
              </w:rPr>
              <w:t>от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465" w:type="dxa"/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sz w:val="26"/>
                <w:szCs w:val="26"/>
                <w:lang w:eastAsia="en-US"/>
              </w:rPr>
            </w:pPr>
            <w:r w:rsidRPr="00442EAD">
              <w:rPr>
                <w:rFonts w:eastAsia="Calibri"/>
                <w:kern w:val="2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sz w:val="26"/>
                <w:szCs w:val="26"/>
                <w:lang w:eastAsia="en-US"/>
              </w:rPr>
            </w:pPr>
          </w:p>
        </w:tc>
      </w:tr>
    </w:tbl>
    <w:p w:rsidR="00442EAD" w:rsidRPr="00442EAD" w:rsidRDefault="00442EAD" w:rsidP="00442EAD">
      <w:pPr>
        <w:autoSpaceDE w:val="0"/>
        <w:autoSpaceDN w:val="0"/>
        <w:adjustRightInd w:val="0"/>
        <w:spacing w:line="276" w:lineRule="auto"/>
        <w:rPr>
          <w:rFonts w:eastAsia="Calibri"/>
          <w:kern w:val="2"/>
          <w:lang w:eastAsia="en-US"/>
        </w:rPr>
      </w:pPr>
    </w:p>
    <w:p w:rsidR="00442EAD" w:rsidRPr="00442EAD" w:rsidRDefault="00442EAD" w:rsidP="00442EAD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6"/>
          <w:szCs w:val="26"/>
          <w:lang w:eastAsia="en-US"/>
        </w:rPr>
      </w:pPr>
      <w:r w:rsidRPr="00442EAD">
        <w:rPr>
          <w:rFonts w:eastAsia="Calibri"/>
          <w:kern w:val="2"/>
          <w:sz w:val="26"/>
          <w:szCs w:val="26"/>
          <w:lang w:eastAsia="en-US"/>
        </w:rPr>
        <w:t>Рассмотрев заявление от «____» ___________ 20___ г., мэрия города Череповца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 138, разрешает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42EAD" w:rsidRPr="00442EAD" w:rsidTr="00DE202F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</w:p>
        </w:tc>
      </w:tr>
    </w:tbl>
    <w:p w:rsidR="00442EAD" w:rsidRPr="00442EAD" w:rsidRDefault="00442EAD" w:rsidP="00442EAD">
      <w:pPr>
        <w:autoSpaceDE w:val="0"/>
        <w:autoSpaceDN w:val="0"/>
        <w:adjustRightInd w:val="0"/>
        <w:jc w:val="center"/>
        <w:rPr>
          <w:rFonts w:eastAsia="Calibri"/>
          <w:i/>
          <w:kern w:val="2"/>
          <w:sz w:val="20"/>
          <w:szCs w:val="20"/>
          <w:lang w:eastAsia="en-US"/>
        </w:rPr>
      </w:pPr>
      <w:r w:rsidRPr="00442EAD">
        <w:rPr>
          <w:rFonts w:eastAsia="Calibri"/>
          <w:i/>
          <w:kern w:val="2"/>
          <w:sz w:val="20"/>
          <w:szCs w:val="20"/>
          <w:lang w:eastAsia="en-US"/>
        </w:rPr>
        <w:t xml:space="preserve"> (наименование юридического лица; фамилия, имя, отчество</w:t>
      </w:r>
      <w:r w:rsidR="0079234B">
        <w:rPr>
          <w:rFonts w:eastAsia="Calibri"/>
          <w:i/>
          <w:kern w:val="2"/>
          <w:sz w:val="20"/>
          <w:szCs w:val="20"/>
          <w:lang w:eastAsia="en-US"/>
        </w:rPr>
        <w:t xml:space="preserve"> </w:t>
      </w:r>
      <w:r w:rsidRPr="00442EAD">
        <w:rPr>
          <w:rFonts w:eastAsia="Calibri"/>
          <w:i/>
          <w:kern w:val="2"/>
          <w:sz w:val="20"/>
          <w:szCs w:val="20"/>
          <w:lang w:eastAsia="en-US"/>
        </w:rPr>
        <w:t>физического лица, индивидуального предпринимателя)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42EAD" w:rsidRPr="00442EAD" w:rsidTr="00DE202F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</w:tbl>
    <w:p w:rsidR="00442EAD" w:rsidRPr="00442EAD" w:rsidRDefault="00442EAD" w:rsidP="00442EAD">
      <w:pPr>
        <w:autoSpaceDE w:val="0"/>
        <w:autoSpaceDN w:val="0"/>
        <w:adjustRightInd w:val="0"/>
        <w:jc w:val="center"/>
        <w:rPr>
          <w:rFonts w:eastAsia="Calibri"/>
          <w:i/>
          <w:kern w:val="2"/>
          <w:sz w:val="20"/>
          <w:szCs w:val="20"/>
          <w:lang w:eastAsia="en-US"/>
        </w:rPr>
      </w:pPr>
      <w:r w:rsidRPr="00442EAD">
        <w:rPr>
          <w:rFonts w:eastAsia="Calibri"/>
          <w:i/>
          <w:kern w:val="2"/>
          <w:sz w:val="20"/>
          <w:szCs w:val="20"/>
          <w:lang w:eastAsia="en-US"/>
        </w:rPr>
        <w:t>(адрес места нахождения (места жительства))</w:t>
      </w:r>
    </w:p>
    <w:p w:rsidR="00442EAD" w:rsidRPr="00442EAD" w:rsidRDefault="00442EAD" w:rsidP="00442EAD">
      <w:pPr>
        <w:autoSpaceDE w:val="0"/>
        <w:autoSpaceDN w:val="0"/>
        <w:adjustRightInd w:val="0"/>
        <w:jc w:val="both"/>
        <w:rPr>
          <w:rFonts w:eastAsia="Calibri"/>
          <w:kern w:val="2"/>
          <w:sz w:val="26"/>
          <w:szCs w:val="26"/>
          <w:lang w:eastAsia="en-US"/>
        </w:rPr>
      </w:pPr>
      <w:r w:rsidRPr="00442EAD">
        <w:rPr>
          <w:rFonts w:eastAsia="Calibri"/>
          <w:kern w:val="2"/>
          <w:sz w:val="26"/>
          <w:szCs w:val="26"/>
          <w:lang w:eastAsia="en-US"/>
        </w:rPr>
        <w:t>выполнение над муниципальн</w:t>
      </w:r>
      <w:r w:rsidR="003E6B38">
        <w:rPr>
          <w:rFonts w:eastAsia="Calibri"/>
          <w:kern w:val="2"/>
          <w:sz w:val="26"/>
          <w:szCs w:val="26"/>
          <w:lang w:eastAsia="en-US"/>
        </w:rPr>
        <w:t>ым</w:t>
      </w:r>
      <w:r w:rsidRPr="00442EAD">
        <w:rPr>
          <w:rFonts w:eastAsia="Calibri"/>
          <w:kern w:val="2"/>
          <w:sz w:val="26"/>
          <w:szCs w:val="26"/>
          <w:lang w:eastAsia="en-US"/>
        </w:rPr>
        <w:t xml:space="preserve"> образовани</w:t>
      </w:r>
      <w:r w:rsidR="003E6B38">
        <w:rPr>
          <w:rFonts w:eastAsia="Calibri"/>
          <w:kern w:val="2"/>
          <w:sz w:val="26"/>
          <w:szCs w:val="26"/>
          <w:lang w:eastAsia="en-US"/>
        </w:rPr>
        <w:t>ем</w:t>
      </w:r>
      <w:r w:rsidRPr="00442EAD">
        <w:rPr>
          <w:rFonts w:eastAsia="Calibri"/>
          <w:kern w:val="2"/>
          <w:sz w:val="26"/>
          <w:szCs w:val="26"/>
          <w:lang w:eastAsia="en-US"/>
        </w:rPr>
        <w:t xml:space="preserve"> «</w:t>
      </w:r>
      <w:r w:rsidR="00555251">
        <w:rPr>
          <w:rFonts w:eastAsia="Calibri"/>
          <w:kern w:val="2"/>
          <w:sz w:val="26"/>
          <w:szCs w:val="26"/>
          <w:lang w:eastAsia="en-US"/>
        </w:rPr>
        <w:t>Г</w:t>
      </w:r>
      <w:r w:rsidRPr="00442EAD">
        <w:rPr>
          <w:rFonts w:eastAsia="Calibri"/>
          <w:kern w:val="2"/>
          <w:sz w:val="26"/>
          <w:szCs w:val="26"/>
          <w:lang w:eastAsia="en-US"/>
        </w:rPr>
        <w:t>ород Череповец»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442EAD" w:rsidRPr="00442EAD" w:rsidTr="00DE202F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  <w:lang w:eastAsia="en-US"/>
              </w:rPr>
            </w:pPr>
          </w:p>
        </w:tc>
      </w:tr>
    </w:tbl>
    <w:p w:rsidR="00442EAD" w:rsidRPr="00442EAD" w:rsidRDefault="00442EAD" w:rsidP="00442EAD">
      <w:pPr>
        <w:autoSpaceDE w:val="0"/>
        <w:autoSpaceDN w:val="0"/>
        <w:adjustRightInd w:val="0"/>
        <w:jc w:val="center"/>
        <w:rPr>
          <w:rFonts w:eastAsia="Calibri"/>
          <w:kern w:val="2"/>
          <w:sz w:val="20"/>
          <w:szCs w:val="20"/>
          <w:lang w:eastAsia="en-US"/>
        </w:rPr>
      </w:pPr>
      <w:r w:rsidRPr="00442EAD">
        <w:rPr>
          <w:rFonts w:eastAsia="Calibri"/>
          <w:i/>
          <w:kern w:val="2"/>
          <w:sz w:val="20"/>
          <w:szCs w:val="20"/>
          <w:lang w:eastAsia="en-US"/>
        </w:rPr>
        <w:t>(авиационных работ; парашютных прыжков; демонстрационных полетов воздушных</w:t>
      </w:r>
      <w:r w:rsidR="0079234B">
        <w:rPr>
          <w:rFonts w:eastAsia="Calibri"/>
          <w:i/>
          <w:kern w:val="2"/>
          <w:sz w:val="20"/>
          <w:szCs w:val="20"/>
          <w:lang w:eastAsia="en-US"/>
        </w:rPr>
        <w:t xml:space="preserve"> </w:t>
      </w:r>
      <w:r w:rsidRPr="00442EAD">
        <w:rPr>
          <w:rFonts w:eastAsia="Calibri"/>
          <w:i/>
          <w:kern w:val="2"/>
          <w:sz w:val="20"/>
          <w:szCs w:val="20"/>
          <w:lang w:eastAsia="en-US"/>
        </w:rPr>
        <w:t>судов; полетов беспилотных воздушных судов</w:t>
      </w:r>
      <w:r w:rsidR="00A353A7">
        <w:rPr>
          <w:rFonts w:eastAsia="Calibri"/>
          <w:i/>
          <w:kern w:val="2"/>
          <w:sz w:val="20"/>
          <w:szCs w:val="20"/>
          <w:lang w:eastAsia="en-US"/>
        </w:rPr>
        <w:t xml:space="preserve"> </w:t>
      </w:r>
      <w:r w:rsidR="00A353A7" w:rsidRPr="00A353A7">
        <w:rPr>
          <w:rFonts w:eastAsia="Calibri"/>
          <w:i/>
          <w:kern w:val="2"/>
          <w:sz w:val="20"/>
          <w:szCs w:val="20"/>
          <w:lang w:eastAsia="en-US"/>
        </w:rPr>
        <w:t>(</w:t>
      </w:r>
      <w:r w:rsidR="00A353A7" w:rsidRPr="00A353A7">
        <w:rPr>
          <w:rFonts w:eastAsia="Calibri"/>
          <w:bCs/>
          <w:i/>
          <w:kern w:val="2"/>
          <w:sz w:val="20"/>
          <w:szCs w:val="20"/>
          <w:lang w:eastAsia="en-US"/>
        </w:rPr>
        <w:t>за исключением полетов беспилотных воздушных судов с максимальной взлетной массой менее 0,25 кг)</w:t>
      </w:r>
      <w:r w:rsidRPr="00442EAD">
        <w:rPr>
          <w:rFonts w:eastAsia="Calibri"/>
          <w:i/>
          <w:kern w:val="2"/>
          <w:sz w:val="20"/>
          <w:szCs w:val="20"/>
          <w:lang w:eastAsia="en-US"/>
        </w:rPr>
        <w:t xml:space="preserve">; подъемов привязных аэростатов; посадки (взлета) на расположенные в границах населенных пунктов площадки, сведения о которых не опубликованы в документах аэронавигационной </w:t>
      </w:r>
      <w:proofErr w:type="spellStart"/>
      <w:r w:rsidRPr="00442EAD">
        <w:rPr>
          <w:rFonts w:eastAsia="Calibri"/>
          <w:i/>
          <w:kern w:val="2"/>
          <w:sz w:val="20"/>
          <w:szCs w:val="20"/>
          <w:lang w:eastAsia="en-US"/>
        </w:rPr>
        <w:t>ин</w:t>
      </w:r>
      <w:r w:rsidR="00555251">
        <w:rPr>
          <w:rFonts w:eastAsia="Calibri"/>
          <w:i/>
          <w:kern w:val="2"/>
          <w:sz w:val="20"/>
          <w:szCs w:val="20"/>
          <w:lang w:eastAsia="en-US"/>
        </w:rPr>
        <w:t>формаци</w:t>
      </w:r>
      <w:proofErr w:type="spellEnd"/>
      <w:r w:rsidRPr="00442EAD">
        <w:rPr>
          <w:rFonts w:eastAsia="Calibri"/>
          <w:i/>
          <w:kern w:val="2"/>
          <w:sz w:val="20"/>
          <w:szCs w:val="20"/>
          <w:lang w:eastAsia="en-US"/>
        </w:rPr>
        <w:t xml:space="preserve"> – выбрать нужное)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213"/>
      </w:tblGrid>
      <w:tr w:rsidR="00442EAD" w:rsidRPr="00442EAD" w:rsidTr="00DE202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6"/>
                <w:szCs w:val="26"/>
                <w:lang w:eastAsia="en-US"/>
              </w:rPr>
            </w:pPr>
            <w:r w:rsidRPr="00442EAD">
              <w:rPr>
                <w:rFonts w:eastAsia="Calibri"/>
                <w:kern w:val="2"/>
                <w:sz w:val="26"/>
                <w:szCs w:val="26"/>
                <w:lang w:eastAsia="en-US"/>
              </w:rPr>
              <w:t>с целью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</w:tbl>
    <w:p w:rsidR="00442EAD" w:rsidRPr="00442EAD" w:rsidRDefault="00442EAD" w:rsidP="00442EAD">
      <w:pPr>
        <w:autoSpaceDE w:val="0"/>
        <w:autoSpaceDN w:val="0"/>
        <w:adjustRightInd w:val="0"/>
        <w:ind w:left="851"/>
        <w:jc w:val="center"/>
        <w:rPr>
          <w:rFonts w:eastAsia="Calibri"/>
          <w:i/>
          <w:kern w:val="2"/>
          <w:sz w:val="20"/>
          <w:szCs w:val="20"/>
          <w:lang w:eastAsia="en-US"/>
        </w:rPr>
      </w:pPr>
      <w:r w:rsidRPr="00442EAD">
        <w:rPr>
          <w:rFonts w:eastAsia="Calibri"/>
          <w:i/>
          <w:kern w:val="2"/>
          <w:sz w:val="20"/>
          <w:szCs w:val="20"/>
          <w:lang w:eastAsia="en-US"/>
        </w:rPr>
        <w:t xml:space="preserve"> (цель проведения заявленного вида деятельности)</w:t>
      </w:r>
    </w:p>
    <w:p w:rsidR="00442EAD" w:rsidRPr="00442EAD" w:rsidRDefault="00442EAD" w:rsidP="00442EAD">
      <w:pPr>
        <w:autoSpaceDE w:val="0"/>
        <w:autoSpaceDN w:val="0"/>
        <w:adjustRightInd w:val="0"/>
        <w:rPr>
          <w:rFonts w:eastAsia="Calibri"/>
          <w:kern w:val="2"/>
          <w:sz w:val="26"/>
          <w:szCs w:val="26"/>
          <w:lang w:eastAsia="en-US"/>
        </w:rPr>
      </w:pPr>
      <w:r w:rsidRPr="00442EAD">
        <w:rPr>
          <w:rFonts w:eastAsia="Calibri"/>
          <w:kern w:val="2"/>
          <w:sz w:val="26"/>
          <w:szCs w:val="26"/>
          <w:lang w:eastAsia="en-US"/>
        </w:rPr>
        <w:t>на воздушном судне (воздушных судах)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442EAD" w:rsidRPr="00442EAD" w:rsidTr="00DE202F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</w:tbl>
    <w:p w:rsidR="00442EAD" w:rsidRPr="00442EAD" w:rsidRDefault="00442EAD" w:rsidP="00442EAD">
      <w:pPr>
        <w:autoSpaceDE w:val="0"/>
        <w:autoSpaceDN w:val="0"/>
        <w:adjustRightInd w:val="0"/>
        <w:jc w:val="center"/>
        <w:rPr>
          <w:rFonts w:eastAsia="Calibri"/>
          <w:i/>
          <w:kern w:val="2"/>
          <w:sz w:val="20"/>
          <w:szCs w:val="20"/>
          <w:lang w:eastAsia="en-US"/>
        </w:rPr>
      </w:pPr>
      <w:r w:rsidRPr="00442EAD">
        <w:rPr>
          <w:rFonts w:eastAsia="Calibri"/>
          <w:i/>
          <w:kern w:val="2"/>
          <w:sz w:val="20"/>
          <w:szCs w:val="20"/>
          <w:lang w:eastAsia="en-US"/>
        </w:rPr>
        <w:t>(указать количество и тип воздушных судов)</w:t>
      </w:r>
    </w:p>
    <w:p w:rsidR="00442EAD" w:rsidRPr="00442EAD" w:rsidRDefault="00442EAD" w:rsidP="00442EAD">
      <w:pPr>
        <w:autoSpaceDE w:val="0"/>
        <w:autoSpaceDN w:val="0"/>
        <w:adjustRightInd w:val="0"/>
        <w:rPr>
          <w:rFonts w:eastAsia="Calibri"/>
          <w:kern w:val="2"/>
          <w:sz w:val="26"/>
          <w:szCs w:val="26"/>
          <w:lang w:eastAsia="en-US"/>
        </w:rPr>
      </w:pPr>
      <w:r w:rsidRPr="00442EAD">
        <w:rPr>
          <w:rFonts w:eastAsia="Calibri"/>
          <w:kern w:val="2"/>
          <w:sz w:val="26"/>
          <w:szCs w:val="26"/>
          <w:lang w:eastAsia="en-US"/>
        </w:rPr>
        <w:t>Государственный и (или) регистрационный опознавательный знак (при наличии):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42EAD" w:rsidRPr="00442EAD" w:rsidTr="00DE202F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  <w:bookmarkStart w:id="19" w:name="_Hlk42595810"/>
          </w:p>
        </w:tc>
      </w:tr>
    </w:tbl>
    <w:bookmarkEnd w:id="19"/>
    <w:p w:rsidR="00442EAD" w:rsidRPr="00442EAD" w:rsidRDefault="00442EAD" w:rsidP="00442EAD">
      <w:pPr>
        <w:autoSpaceDE w:val="0"/>
        <w:autoSpaceDN w:val="0"/>
        <w:adjustRightInd w:val="0"/>
        <w:rPr>
          <w:rFonts w:eastAsia="Calibri"/>
          <w:kern w:val="2"/>
          <w:sz w:val="26"/>
          <w:szCs w:val="26"/>
          <w:lang w:eastAsia="en-US"/>
        </w:rPr>
      </w:pPr>
      <w:r w:rsidRPr="00442EAD">
        <w:rPr>
          <w:rFonts w:eastAsia="Calibri"/>
          <w:kern w:val="2"/>
          <w:sz w:val="26"/>
          <w:szCs w:val="26"/>
          <w:lang w:eastAsia="en-US"/>
        </w:rPr>
        <w:t xml:space="preserve">Место использования воздушного пространства: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42EAD" w:rsidRPr="00442EAD" w:rsidTr="00DE202F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  <w:tr w:rsidR="00442EAD" w:rsidRPr="00442EAD" w:rsidTr="00DE202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rPr>
                <w:rFonts w:eastAsia="Calibri"/>
                <w:kern w:val="2"/>
                <w:lang w:eastAsia="en-US"/>
              </w:rPr>
            </w:pPr>
          </w:p>
        </w:tc>
      </w:tr>
    </w:tbl>
    <w:p w:rsidR="00442EAD" w:rsidRPr="00442EAD" w:rsidRDefault="00442EAD" w:rsidP="00442EAD">
      <w:pPr>
        <w:autoSpaceDE w:val="0"/>
        <w:autoSpaceDN w:val="0"/>
        <w:adjustRightInd w:val="0"/>
        <w:jc w:val="center"/>
        <w:rPr>
          <w:rFonts w:eastAsia="Calibri"/>
          <w:i/>
          <w:kern w:val="2"/>
          <w:sz w:val="20"/>
          <w:szCs w:val="20"/>
          <w:lang w:eastAsia="en-US"/>
        </w:rPr>
      </w:pPr>
      <w:r w:rsidRPr="00442EAD">
        <w:rPr>
          <w:rFonts w:eastAsia="Calibri"/>
          <w:i/>
          <w:kern w:val="2"/>
          <w:sz w:val="20"/>
          <w:szCs w:val="20"/>
          <w:lang w:eastAsia="en-US"/>
        </w:rPr>
        <w:t>(район проведения авиационных работ, демонстрационных полетов, полетов беспилотного летательного аппарата; взлетные (посадочные) площадки;</w:t>
      </w:r>
      <w:r w:rsidR="0079234B">
        <w:rPr>
          <w:rFonts w:eastAsia="Calibri"/>
          <w:i/>
          <w:kern w:val="2"/>
          <w:sz w:val="20"/>
          <w:szCs w:val="20"/>
          <w:lang w:eastAsia="en-US"/>
        </w:rPr>
        <w:t xml:space="preserve"> </w:t>
      </w:r>
      <w:r w:rsidRPr="00442EAD">
        <w:rPr>
          <w:rFonts w:eastAsia="Calibri"/>
          <w:i/>
          <w:kern w:val="2"/>
          <w:sz w:val="20"/>
          <w:szCs w:val="20"/>
          <w:lang w:eastAsia="en-US"/>
        </w:rPr>
        <w:t>площадки приземления парашютистов; место подъема привязного аэростата)</w:t>
      </w:r>
    </w:p>
    <w:p w:rsidR="00442EAD" w:rsidRPr="00442EAD" w:rsidRDefault="00442EAD" w:rsidP="00442EAD">
      <w:pPr>
        <w:autoSpaceDE w:val="0"/>
        <w:autoSpaceDN w:val="0"/>
        <w:adjustRightInd w:val="0"/>
        <w:rPr>
          <w:rFonts w:eastAsia="Calibri"/>
          <w:kern w:val="2"/>
          <w:lang w:eastAsia="en-US"/>
        </w:rPr>
      </w:pPr>
    </w:p>
    <w:p w:rsidR="00442EAD" w:rsidRPr="00442EAD" w:rsidRDefault="00442EAD" w:rsidP="00442EAD">
      <w:pPr>
        <w:autoSpaceDE w:val="0"/>
        <w:autoSpaceDN w:val="0"/>
        <w:adjustRightInd w:val="0"/>
        <w:jc w:val="both"/>
        <w:rPr>
          <w:rFonts w:eastAsia="Calibri"/>
          <w:kern w:val="2"/>
          <w:sz w:val="26"/>
          <w:szCs w:val="26"/>
          <w:lang w:eastAsia="en-US"/>
        </w:rPr>
      </w:pPr>
      <w:r w:rsidRPr="00442EAD">
        <w:rPr>
          <w:rFonts w:eastAsia="Calibri"/>
          <w:kern w:val="2"/>
          <w:sz w:val="26"/>
          <w:szCs w:val="26"/>
          <w:lang w:eastAsia="en-US"/>
        </w:rPr>
        <w:t>Сроки использования воздушного пространства над муниципальн</w:t>
      </w:r>
      <w:r w:rsidR="009F4F53">
        <w:rPr>
          <w:rFonts w:eastAsia="Calibri"/>
          <w:kern w:val="2"/>
          <w:sz w:val="26"/>
          <w:szCs w:val="26"/>
          <w:lang w:eastAsia="en-US"/>
        </w:rPr>
        <w:t>ым</w:t>
      </w:r>
      <w:r w:rsidRPr="00442EAD">
        <w:rPr>
          <w:rFonts w:eastAsia="Calibri"/>
          <w:kern w:val="2"/>
          <w:sz w:val="26"/>
          <w:szCs w:val="26"/>
          <w:lang w:eastAsia="en-US"/>
        </w:rPr>
        <w:t xml:space="preserve"> образовани</w:t>
      </w:r>
      <w:r w:rsidR="009F4F53">
        <w:rPr>
          <w:rFonts w:eastAsia="Calibri"/>
          <w:kern w:val="2"/>
          <w:sz w:val="26"/>
          <w:szCs w:val="26"/>
          <w:lang w:eastAsia="en-US"/>
        </w:rPr>
        <w:t>ем</w:t>
      </w:r>
      <w:r w:rsidRPr="00442EAD">
        <w:rPr>
          <w:rFonts w:eastAsia="Calibri"/>
          <w:kern w:val="2"/>
          <w:sz w:val="26"/>
          <w:szCs w:val="26"/>
          <w:lang w:eastAsia="en-US"/>
        </w:rPr>
        <w:t xml:space="preserve"> «</w:t>
      </w:r>
      <w:r w:rsidR="003C5DB8">
        <w:rPr>
          <w:rFonts w:eastAsia="Calibri"/>
          <w:kern w:val="2"/>
          <w:sz w:val="26"/>
          <w:szCs w:val="26"/>
          <w:lang w:eastAsia="en-US"/>
        </w:rPr>
        <w:t>Г</w:t>
      </w:r>
      <w:r w:rsidRPr="00442EAD">
        <w:rPr>
          <w:rFonts w:eastAsia="Calibri"/>
          <w:kern w:val="2"/>
          <w:sz w:val="26"/>
          <w:szCs w:val="26"/>
          <w:lang w:eastAsia="en-US"/>
        </w:rPr>
        <w:t>ород Череповец»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42EAD" w:rsidRPr="00442EAD" w:rsidTr="00DE202F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  <w:lang w:eastAsia="en-US"/>
              </w:rPr>
            </w:pPr>
          </w:p>
        </w:tc>
      </w:tr>
    </w:tbl>
    <w:p w:rsidR="00442EAD" w:rsidRPr="00442EAD" w:rsidRDefault="00442EAD" w:rsidP="00442EAD">
      <w:pPr>
        <w:autoSpaceDE w:val="0"/>
        <w:autoSpaceDN w:val="0"/>
        <w:adjustRightInd w:val="0"/>
        <w:jc w:val="center"/>
        <w:rPr>
          <w:rFonts w:eastAsia="Calibri"/>
          <w:i/>
          <w:kern w:val="2"/>
          <w:sz w:val="20"/>
          <w:szCs w:val="20"/>
          <w:lang w:eastAsia="en-US"/>
        </w:rPr>
      </w:pPr>
      <w:r w:rsidRPr="00442EAD">
        <w:rPr>
          <w:rFonts w:eastAsia="Calibri"/>
          <w:i/>
          <w:kern w:val="2"/>
          <w:sz w:val="20"/>
          <w:szCs w:val="20"/>
          <w:lang w:eastAsia="en-US"/>
        </w:rPr>
        <w:t xml:space="preserve"> (дата (даты) и временной интервал проведения заявленного вида деятельности)</w:t>
      </w:r>
    </w:p>
    <w:p w:rsidR="00442EAD" w:rsidRPr="00442EAD" w:rsidRDefault="00442EAD" w:rsidP="00442EAD">
      <w:pPr>
        <w:autoSpaceDE w:val="0"/>
        <w:autoSpaceDN w:val="0"/>
        <w:adjustRightInd w:val="0"/>
        <w:jc w:val="center"/>
        <w:rPr>
          <w:rFonts w:eastAsia="Calibri"/>
          <w:i/>
          <w:kern w:val="2"/>
          <w:lang w:eastAsia="en-US"/>
        </w:rPr>
      </w:pPr>
    </w:p>
    <w:p w:rsidR="002463E5" w:rsidRDefault="002463E5" w:rsidP="00A31D09">
      <w:pPr>
        <w:widowControl w:val="0"/>
        <w:tabs>
          <w:tab w:val="right" w:pos="10065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З</w:t>
      </w:r>
      <w:r w:rsidR="00880FB2">
        <w:rPr>
          <w:sz w:val="26"/>
          <w:szCs w:val="26"/>
        </w:rPr>
        <w:t>аместитель мэра города</w:t>
      </w:r>
      <w:r>
        <w:rPr>
          <w:sz w:val="26"/>
          <w:szCs w:val="26"/>
        </w:rPr>
        <w:t>, начальник</w:t>
      </w:r>
    </w:p>
    <w:p w:rsidR="00BD3BD3" w:rsidRDefault="002463E5" w:rsidP="00A31D09">
      <w:pPr>
        <w:widowControl w:val="0"/>
        <w:tabs>
          <w:tab w:val="right" w:pos="10065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департамента жилищно-коммунального хозяйства</w:t>
      </w:r>
      <w:r w:rsidR="00E34F2B">
        <w:rPr>
          <w:sz w:val="26"/>
          <w:szCs w:val="26"/>
        </w:rPr>
        <w:t xml:space="preserve"> мэрии</w:t>
      </w:r>
      <w:r w:rsidR="00A31D09">
        <w:rPr>
          <w:sz w:val="26"/>
          <w:szCs w:val="26"/>
        </w:rPr>
        <w:tab/>
      </w:r>
    </w:p>
    <w:p w:rsidR="00BD3BD3" w:rsidRPr="00442EAD" w:rsidRDefault="00BD3BD3" w:rsidP="00442EAD">
      <w:pPr>
        <w:widowControl w:val="0"/>
        <w:autoSpaceDE w:val="0"/>
        <w:autoSpaceDN w:val="0"/>
        <w:adjustRightInd w:val="0"/>
        <w:rPr>
          <w:ins w:id="20" w:author="Гаршина Ольга Станиславовна" w:date="2020-06-25T17:37:00Z"/>
          <w:sz w:val="26"/>
          <w:szCs w:val="26"/>
        </w:rPr>
        <w:sectPr w:rsidR="00BD3BD3" w:rsidRPr="00442EAD" w:rsidSect="00880FB2">
          <w:headerReference w:type="first" r:id="rId13"/>
          <w:footnotePr>
            <w:numRestart w:val="eachPage"/>
          </w:footnotePr>
          <w:pgSz w:w="11906" w:h="16838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:rsidR="00442EAD" w:rsidRPr="00442EAD" w:rsidRDefault="00442EAD" w:rsidP="0079234B">
      <w:pPr>
        <w:autoSpaceDE w:val="0"/>
        <w:autoSpaceDN w:val="0"/>
        <w:adjustRightInd w:val="0"/>
        <w:ind w:left="3686"/>
        <w:jc w:val="right"/>
        <w:rPr>
          <w:b/>
          <w:bCs/>
          <w:sz w:val="26"/>
          <w:szCs w:val="26"/>
        </w:rPr>
      </w:pPr>
      <w:r w:rsidRPr="00442EAD">
        <w:rPr>
          <w:rFonts w:eastAsia="Calibri"/>
          <w:kern w:val="2"/>
          <w:sz w:val="26"/>
          <w:szCs w:val="26"/>
        </w:rPr>
        <w:t>Приложение 3</w:t>
      </w:r>
      <w:r w:rsidR="0079234B">
        <w:rPr>
          <w:rFonts w:eastAsia="Calibri"/>
          <w:kern w:val="2"/>
          <w:sz w:val="26"/>
          <w:szCs w:val="26"/>
        </w:rPr>
        <w:t xml:space="preserve"> </w:t>
      </w:r>
      <w:r w:rsidRPr="00442EAD">
        <w:rPr>
          <w:rFonts w:eastAsia="Calibri"/>
          <w:kern w:val="2"/>
          <w:sz w:val="26"/>
          <w:szCs w:val="26"/>
        </w:rPr>
        <w:t>к Административному регламенту</w:t>
      </w:r>
    </w:p>
    <w:p w:rsidR="00880FB2" w:rsidRPr="00BC7E6F" w:rsidRDefault="00880FB2" w:rsidP="00442EAD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880FB2" w:rsidRPr="00BC7E6F" w:rsidRDefault="00880FB2" w:rsidP="00442EAD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442EAD" w:rsidRPr="00442EAD" w:rsidRDefault="00442EAD" w:rsidP="0079234B">
      <w:pPr>
        <w:autoSpaceDE w:val="0"/>
        <w:autoSpaceDN w:val="0"/>
        <w:adjustRightInd w:val="0"/>
        <w:jc w:val="center"/>
        <w:rPr>
          <w:rFonts w:eastAsia="Calibri"/>
          <w:kern w:val="2"/>
          <w:sz w:val="26"/>
          <w:szCs w:val="26"/>
        </w:rPr>
      </w:pPr>
      <w:r w:rsidRPr="00442EAD">
        <w:rPr>
          <w:bCs/>
          <w:sz w:val="26"/>
          <w:szCs w:val="26"/>
        </w:rPr>
        <w:t>Перечень согласований для получения разрешения</w:t>
      </w:r>
      <w:r w:rsidR="0079234B">
        <w:rPr>
          <w:bCs/>
          <w:sz w:val="26"/>
          <w:szCs w:val="26"/>
        </w:rPr>
        <w:t xml:space="preserve"> </w:t>
      </w:r>
      <w:r w:rsidRPr="00442EAD">
        <w:rPr>
          <w:rFonts w:eastAsia="Calibri"/>
          <w:kern w:val="2"/>
          <w:sz w:val="26"/>
          <w:szCs w:val="26"/>
        </w:rPr>
        <w:t>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7A35A0">
        <w:rPr>
          <w:rFonts w:eastAsia="Calibri"/>
          <w:kern w:val="2"/>
          <w:sz w:val="26"/>
          <w:szCs w:val="26"/>
        </w:rPr>
        <w:t xml:space="preserve"> </w:t>
      </w:r>
      <w:r w:rsidR="007A35A0" w:rsidRPr="008F66B1">
        <w:rPr>
          <w:sz w:val="26"/>
          <w:szCs w:val="26"/>
        </w:rPr>
        <w:t>(</w:t>
      </w:r>
      <w:r w:rsidR="007A35A0" w:rsidRPr="008F66B1">
        <w:rPr>
          <w:bCs/>
          <w:sz w:val="26"/>
          <w:szCs w:val="26"/>
        </w:rPr>
        <w:t>за исключением полетов беспилотных воздушных судов с максимальной взлетной массой менее 0,25 кг)</w:t>
      </w:r>
      <w:r w:rsidRPr="00442EAD">
        <w:rPr>
          <w:rFonts w:eastAsia="Calibri"/>
          <w:kern w:val="2"/>
          <w:sz w:val="26"/>
          <w:szCs w:val="26"/>
        </w:rPr>
        <w:t>, подъемов привязных аэростатов над муниципальн</w:t>
      </w:r>
      <w:r w:rsidR="009F4F53">
        <w:rPr>
          <w:rFonts w:eastAsia="Calibri"/>
          <w:kern w:val="2"/>
          <w:sz w:val="26"/>
          <w:szCs w:val="26"/>
        </w:rPr>
        <w:t>ым</w:t>
      </w:r>
      <w:r w:rsidRPr="00442EAD">
        <w:rPr>
          <w:rFonts w:eastAsia="Calibri"/>
          <w:kern w:val="2"/>
          <w:sz w:val="26"/>
          <w:szCs w:val="26"/>
        </w:rPr>
        <w:t xml:space="preserve"> образовани</w:t>
      </w:r>
      <w:r w:rsidR="009F4F53">
        <w:rPr>
          <w:rFonts w:eastAsia="Calibri"/>
          <w:kern w:val="2"/>
          <w:sz w:val="26"/>
          <w:szCs w:val="26"/>
        </w:rPr>
        <w:t>ем</w:t>
      </w:r>
      <w:r w:rsidRPr="00442EAD">
        <w:rPr>
          <w:rFonts w:eastAsia="Calibri"/>
          <w:kern w:val="2"/>
          <w:sz w:val="26"/>
          <w:szCs w:val="26"/>
        </w:rPr>
        <w:t xml:space="preserve"> «</w:t>
      </w:r>
      <w:r w:rsidR="00880FB2">
        <w:rPr>
          <w:rFonts w:eastAsia="Calibri"/>
          <w:kern w:val="2"/>
          <w:sz w:val="26"/>
          <w:szCs w:val="26"/>
        </w:rPr>
        <w:t>Г</w:t>
      </w:r>
      <w:r w:rsidRPr="00442EAD">
        <w:rPr>
          <w:rFonts w:eastAsia="Calibri"/>
          <w:kern w:val="2"/>
          <w:sz w:val="26"/>
          <w:szCs w:val="26"/>
        </w:rPr>
        <w:t>ород Череповец»,</w:t>
      </w:r>
      <w:r w:rsidR="007A35A0">
        <w:rPr>
          <w:rFonts w:eastAsia="Calibri"/>
          <w:kern w:val="2"/>
          <w:sz w:val="26"/>
          <w:szCs w:val="26"/>
        </w:rPr>
        <w:t xml:space="preserve"> </w:t>
      </w:r>
      <w:r w:rsidRPr="00442EAD">
        <w:rPr>
          <w:rFonts w:eastAsia="Calibri"/>
          <w:kern w:val="2"/>
          <w:sz w:val="26"/>
          <w:szCs w:val="26"/>
        </w:rPr>
        <w:t>а также на посадку (взлет) на расположенные в границах муниципального</w:t>
      </w:r>
      <w:r w:rsidR="007A35A0">
        <w:rPr>
          <w:rFonts w:eastAsia="Calibri"/>
          <w:kern w:val="2"/>
          <w:sz w:val="26"/>
          <w:szCs w:val="26"/>
        </w:rPr>
        <w:t xml:space="preserve"> </w:t>
      </w:r>
      <w:r w:rsidRPr="00442EAD">
        <w:rPr>
          <w:rFonts w:eastAsia="Calibri"/>
          <w:kern w:val="2"/>
          <w:sz w:val="26"/>
          <w:szCs w:val="26"/>
        </w:rPr>
        <w:t>образования «</w:t>
      </w:r>
      <w:r w:rsidR="00880FB2">
        <w:rPr>
          <w:rFonts w:eastAsia="Calibri"/>
          <w:kern w:val="2"/>
          <w:sz w:val="26"/>
          <w:szCs w:val="26"/>
        </w:rPr>
        <w:t>Г</w:t>
      </w:r>
      <w:r w:rsidRPr="00442EAD">
        <w:rPr>
          <w:rFonts w:eastAsia="Calibri"/>
          <w:kern w:val="2"/>
          <w:sz w:val="26"/>
          <w:szCs w:val="26"/>
        </w:rPr>
        <w:t>ород Череповец» площадки, сведения о которых</w:t>
      </w:r>
      <w:r w:rsidR="0079234B">
        <w:rPr>
          <w:rFonts w:eastAsia="Calibri"/>
          <w:kern w:val="2"/>
          <w:sz w:val="26"/>
          <w:szCs w:val="26"/>
        </w:rPr>
        <w:t xml:space="preserve"> </w:t>
      </w:r>
      <w:r w:rsidRPr="00442EAD">
        <w:rPr>
          <w:rFonts w:eastAsia="Calibri"/>
          <w:kern w:val="2"/>
          <w:sz w:val="26"/>
          <w:szCs w:val="26"/>
        </w:rPr>
        <w:t>не опубликованы в документах аэронавигационной информации</w:t>
      </w:r>
    </w:p>
    <w:p w:rsidR="00442EAD" w:rsidRPr="00442EAD" w:rsidRDefault="00442EAD" w:rsidP="00442E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535"/>
      </w:tblGrid>
      <w:tr w:rsidR="00442EAD" w:rsidRPr="00442EAD" w:rsidTr="0079234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880F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 xml:space="preserve">МУП </w:t>
            </w:r>
            <w:r w:rsidR="00880FB2">
              <w:rPr>
                <w:sz w:val="26"/>
                <w:szCs w:val="26"/>
              </w:rPr>
              <w:t>«</w:t>
            </w:r>
            <w:r w:rsidRPr="00442EAD">
              <w:rPr>
                <w:sz w:val="26"/>
                <w:szCs w:val="26"/>
              </w:rPr>
              <w:t>Водоканал</w:t>
            </w:r>
            <w:r w:rsidR="00880FB2">
              <w:rPr>
                <w:sz w:val="26"/>
                <w:szCs w:val="26"/>
              </w:rPr>
              <w:t>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A31D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>пр-</w:t>
            </w:r>
            <w:r w:rsidR="00E34F2B">
              <w:rPr>
                <w:sz w:val="26"/>
                <w:szCs w:val="26"/>
              </w:rPr>
              <w:t>к</w:t>
            </w:r>
            <w:r w:rsidRPr="00442EAD">
              <w:rPr>
                <w:sz w:val="26"/>
                <w:szCs w:val="26"/>
              </w:rPr>
              <w:t>т Луначарского, 26, тел. 55-95-48</w:t>
            </w:r>
          </w:p>
        </w:tc>
      </w:tr>
      <w:tr w:rsidR="00442EAD" w:rsidRPr="00442EAD" w:rsidTr="0079234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880F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 xml:space="preserve">ООО </w:t>
            </w:r>
            <w:r w:rsidR="00880FB2">
              <w:rPr>
                <w:sz w:val="26"/>
                <w:szCs w:val="26"/>
              </w:rPr>
              <w:t>«</w:t>
            </w:r>
            <w:r w:rsidRPr="00442EAD">
              <w:rPr>
                <w:sz w:val="26"/>
                <w:szCs w:val="26"/>
              </w:rPr>
              <w:t xml:space="preserve">Газпром </w:t>
            </w:r>
            <w:proofErr w:type="spellStart"/>
            <w:r w:rsidRPr="00442EAD">
              <w:rPr>
                <w:sz w:val="26"/>
                <w:szCs w:val="26"/>
              </w:rPr>
              <w:t>теплоэнерго</w:t>
            </w:r>
            <w:proofErr w:type="spellEnd"/>
            <w:r w:rsidRPr="00442EAD">
              <w:rPr>
                <w:sz w:val="26"/>
                <w:szCs w:val="26"/>
              </w:rPr>
              <w:t xml:space="preserve"> Вологда</w:t>
            </w:r>
            <w:r w:rsidR="00880FB2">
              <w:rPr>
                <w:sz w:val="26"/>
                <w:szCs w:val="26"/>
              </w:rPr>
              <w:t>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A31D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>ул. Пролетарская, 59, тел. 20-56-49</w:t>
            </w:r>
          </w:p>
        </w:tc>
      </w:tr>
      <w:tr w:rsidR="00442EAD" w:rsidRPr="00442EAD" w:rsidTr="0079234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880F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 xml:space="preserve">МУП </w:t>
            </w:r>
            <w:r w:rsidR="00880FB2">
              <w:rPr>
                <w:sz w:val="26"/>
                <w:szCs w:val="26"/>
              </w:rPr>
              <w:t>«</w:t>
            </w:r>
            <w:proofErr w:type="spellStart"/>
            <w:r w:rsidRPr="00442EAD">
              <w:rPr>
                <w:sz w:val="26"/>
                <w:szCs w:val="26"/>
              </w:rPr>
              <w:t>Теплоэнергия</w:t>
            </w:r>
            <w:proofErr w:type="spellEnd"/>
            <w:r w:rsidR="00880FB2">
              <w:rPr>
                <w:sz w:val="26"/>
                <w:szCs w:val="26"/>
              </w:rPr>
              <w:t>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A31D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>ул. Олимпийская, д. 81, тел. 20-56-49</w:t>
            </w:r>
          </w:p>
        </w:tc>
      </w:tr>
      <w:tr w:rsidR="00442EAD" w:rsidRPr="00442EAD" w:rsidTr="0079234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A31D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 xml:space="preserve">МУП </w:t>
            </w:r>
            <w:r w:rsidR="00A31D09">
              <w:rPr>
                <w:sz w:val="26"/>
                <w:szCs w:val="26"/>
              </w:rPr>
              <w:t>«</w:t>
            </w:r>
            <w:r w:rsidRPr="00442EAD">
              <w:rPr>
                <w:sz w:val="26"/>
                <w:szCs w:val="26"/>
              </w:rPr>
              <w:t>Электросеть</w:t>
            </w:r>
            <w:r w:rsidR="00A31D09">
              <w:rPr>
                <w:sz w:val="26"/>
                <w:szCs w:val="26"/>
              </w:rPr>
              <w:t>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A31D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>ул. Милютина, 3, тел. 51-77-23</w:t>
            </w:r>
          </w:p>
        </w:tc>
      </w:tr>
      <w:tr w:rsidR="00442EAD" w:rsidRPr="00442EAD" w:rsidTr="0079234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A31D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 xml:space="preserve">МУП </w:t>
            </w:r>
            <w:r w:rsidR="00A31D09">
              <w:rPr>
                <w:sz w:val="26"/>
                <w:szCs w:val="26"/>
              </w:rPr>
              <w:t>«</w:t>
            </w:r>
            <w:proofErr w:type="spellStart"/>
            <w:r w:rsidRPr="00442EAD">
              <w:rPr>
                <w:sz w:val="26"/>
                <w:szCs w:val="26"/>
              </w:rPr>
              <w:t>Электросвет</w:t>
            </w:r>
            <w:proofErr w:type="spellEnd"/>
            <w:r w:rsidR="00A31D09">
              <w:rPr>
                <w:sz w:val="26"/>
                <w:szCs w:val="26"/>
              </w:rPr>
              <w:t>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A31D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>ул. Ленина, 26а, тел. 51-74-57</w:t>
            </w:r>
          </w:p>
        </w:tc>
      </w:tr>
      <w:tr w:rsidR="00442EAD" w:rsidRPr="00442EAD" w:rsidTr="0079234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A31D09" w:rsidP="00A31D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</w:t>
            </w:r>
            <w:proofErr w:type="spellStart"/>
            <w:r w:rsidR="00442EAD" w:rsidRPr="00442EAD">
              <w:rPr>
                <w:sz w:val="26"/>
                <w:szCs w:val="26"/>
              </w:rPr>
              <w:t>Газпромгазораспределение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A31D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>пр-</w:t>
            </w:r>
            <w:r w:rsidR="00E34F2B">
              <w:rPr>
                <w:sz w:val="26"/>
                <w:szCs w:val="26"/>
              </w:rPr>
              <w:t>к</w:t>
            </w:r>
            <w:r w:rsidRPr="00442EAD">
              <w:rPr>
                <w:sz w:val="26"/>
                <w:szCs w:val="26"/>
              </w:rPr>
              <w:t>т Луначарского, 28, тел. 59-01-24</w:t>
            </w:r>
          </w:p>
        </w:tc>
      </w:tr>
      <w:tr w:rsidR="00442EAD" w:rsidRPr="00442EAD" w:rsidTr="0079234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A31D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 xml:space="preserve">ОАО </w:t>
            </w:r>
            <w:r w:rsidR="00A31D09">
              <w:rPr>
                <w:sz w:val="26"/>
                <w:szCs w:val="26"/>
              </w:rPr>
              <w:t>«</w:t>
            </w:r>
            <w:r w:rsidRPr="00442EAD">
              <w:rPr>
                <w:sz w:val="26"/>
                <w:szCs w:val="26"/>
              </w:rPr>
              <w:t>Ростелеком</w:t>
            </w:r>
            <w:r w:rsidR="00A31D09">
              <w:rPr>
                <w:sz w:val="26"/>
                <w:szCs w:val="26"/>
              </w:rPr>
              <w:t>»</w:t>
            </w:r>
            <w:r w:rsidRPr="00442EAD">
              <w:rPr>
                <w:sz w:val="26"/>
                <w:szCs w:val="26"/>
              </w:rPr>
              <w:t xml:space="preserve">, Вологодский ф-л, уч. эксплуатации </w:t>
            </w:r>
            <w:r w:rsidR="00A31D09">
              <w:rPr>
                <w:sz w:val="26"/>
                <w:szCs w:val="26"/>
              </w:rPr>
              <w:t>№</w:t>
            </w:r>
            <w:r w:rsidRPr="00442EAD">
              <w:rPr>
                <w:sz w:val="26"/>
                <w:szCs w:val="26"/>
              </w:rPr>
              <w:t xml:space="preserve"> 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>ул. Коммунистов, 29, каб. 201,</w:t>
            </w:r>
          </w:p>
          <w:p w:rsidR="00442EAD" w:rsidRPr="00442EAD" w:rsidRDefault="00442EAD" w:rsidP="00A31D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>тел. 57-68-95</w:t>
            </w:r>
          </w:p>
        </w:tc>
      </w:tr>
      <w:tr w:rsidR="00442EAD" w:rsidRPr="00442EAD" w:rsidTr="0079234B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>Управление Министерства внутренних дел Р</w:t>
            </w:r>
            <w:r w:rsidR="00A31D09">
              <w:rPr>
                <w:sz w:val="26"/>
                <w:szCs w:val="26"/>
              </w:rPr>
              <w:t xml:space="preserve">оссийской </w:t>
            </w:r>
            <w:r w:rsidRPr="00442EAD">
              <w:rPr>
                <w:sz w:val="26"/>
                <w:szCs w:val="26"/>
              </w:rPr>
              <w:t>Ф</w:t>
            </w:r>
            <w:r w:rsidR="00A31D09">
              <w:rPr>
                <w:sz w:val="26"/>
                <w:szCs w:val="26"/>
              </w:rPr>
              <w:t>едерации</w:t>
            </w:r>
            <w:r w:rsidRPr="00442EAD">
              <w:rPr>
                <w:sz w:val="26"/>
                <w:szCs w:val="26"/>
              </w:rPr>
              <w:t xml:space="preserve"> по городу Череповцу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AD" w:rsidRPr="00442EAD" w:rsidRDefault="00442EAD" w:rsidP="00442E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 xml:space="preserve">б. Доменщиков, 34, тел. 57-32-50, </w:t>
            </w:r>
          </w:p>
          <w:p w:rsidR="00442EAD" w:rsidRPr="00442EAD" w:rsidRDefault="00442EAD" w:rsidP="00442E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2EAD">
              <w:rPr>
                <w:sz w:val="26"/>
                <w:szCs w:val="26"/>
              </w:rPr>
              <w:t>57-11-68</w:t>
            </w:r>
          </w:p>
        </w:tc>
      </w:tr>
    </w:tbl>
    <w:p w:rsidR="00442EAD" w:rsidRDefault="00442EAD" w:rsidP="00442E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3669" w:rsidRDefault="00273669" w:rsidP="00442E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3669" w:rsidRDefault="00273669" w:rsidP="00442E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3669" w:rsidRDefault="00273669" w:rsidP="00442E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3669" w:rsidRDefault="00273669" w:rsidP="00442E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3669" w:rsidRDefault="00273669" w:rsidP="00442E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3669" w:rsidRDefault="00273669" w:rsidP="00442E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3669" w:rsidRDefault="00273669" w:rsidP="00442E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3669" w:rsidRDefault="00273669" w:rsidP="00442E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3669" w:rsidRDefault="00273669" w:rsidP="00442E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3669" w:rsidRDefault="00273669" w:rsidP="00442E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3669" w:rsidRDefault="00273669" w:rsidP="00442E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3669" w:rsidRDefault="00273669" w:rsidP="00442E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3669" w:rsidRDefault="00273669" w:rsidP="00442E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273669" w:rsidSect="00880FB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A43" w:rsidRDefault="00CF4A43">
      <w:r>
        <w:separator/>
      </w:r>
    </w:p>
  </w:endnote>
  <w:endnote w:type="continuationSeparator" w:id="0">
    <w:p w:rsidR="00CF4A43" w:rsidRDefault="00CF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A43" w:rsidRDefault="00CF4A43">
      <w:r>
        <w:separator/>
      </w:r>
    </w:p>
  </w:footnote>
  <w:footnote w:type="continuationSeparator" w:id="0">
    <w:p w:rsidR="00CF4A43" w:rsidRDefault="00CF4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6D3" w:rsidRDefault="001D26D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6D3" w:rsidRPr="00B14374" w:rsidRDefault="001D26D3" w:rsidP="00DE202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D0DDD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6D3" w:rsidRDefault="001D26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2095"/>
    <w:rsid w:val="00002ECF"/>
    <w:rsid w:val="000056A0"/>
    <w:rsid w:val="0002134A"/>
    <w:rsid w:val="0002171B"/>
    <w:rsid w:val="00032400"/>
    <w:rsid w:val="000505F2"/>
    <w:rsid w:val="000609DB"/>
    <w:rsid w:val="00062C15"/>
    <w:rsid w:val="000916C2"/>
    <w:rsid w:val="000B02D6"/>
    <w:rsid w:val="00117DB2"/>
    <w:rsid w:val="0013706A"/>
    <w:rsid w:val="00142424"/>
    <w:rsid w:val="001459E0"/>
    <w:rsid w:val="00155EE9"/>
    <w:rsid w:val="00171612"/>
    <w:rsid w:val="00175A54"/>
    <w:rsid w:val="00183C9C"/>
    <w:rsid w:val="001C4F66"/>
    <w:rsid w:val="001D0D6B"/>
    <w:rsid w:val="001D26D3"/>
    <w:rsid w:val="001E4B27"/>
    <w:rsid w:val="001E7D20"/>
    <w:rsid w:val="00203400"/>
    <w:rsid w:val="00221597"/>
    <w:rsid w:val="002230F8"/>
    <w:rsid w:val="00226251"/>
    <w:rsid w:val="002461F1"/>
    <w:rsid w:val="002463E5"/>
    <w:rsid w:val="00255A37"/>
    <w:rsid w:val="00273669"/>
    <w:rsid w:val="00276F2A"/>
    <w:rsid w:val="00280AAF"/>
    <w:rsid w:val="00293ECD"/>
    <w:rsid w:val="002C4029"/>
    <w:rsid w:val="002E0268"/>
    <w:rsid w:val="002F0E06"/>
    <w:rsid w:val="002F607D"/>
    <w:rsid w:val="003055DD"/>
    <w:rsid w:val="0032291A"/>
    <w:rsid w:val="003302BD"/>
    <w:rsid w:val="003509AC"/>
    <w:rsid w:val="00363692"/>
    <w:rsid w:val="0039154F"/>
    <w:rsid w:val="003A5710"/>
    <w:rsid w:val="003C3B5E"/>
    <w:rsid w:val="003C5DB8"/>
    <w:rsid w:val="003C68B6"/>
    <w:rsid w:val="003E1EDA"/>
    <w:rsid w:val="003E6B38"/>
    <w:rsid w:val="003F119D"/>
    <w:rsid w:val="003F4F04"/>
    <w:rsid w:val="003F6527"/>
    <w:rsid w:val="004077B4"/>
    <w:rsid w:val="004155A3"/>
    <w:rsid w:val="00430AEA"/>
    <w:rsid w:val="00442EAD"/>
    <w:rsid w:val="004759FD"/>
    <w:rsid w:val="0047761D"/>
    <w:rsid w:val="004A2493"/>
    <w:rsid w:val="004B1C7E"/>
    <w:rsid w:val="004C489C"/>
    <w:rsid w:val="004E162E"/>
    <w:rsid w:val="004E5418"/>
    <w:rsid w:val="004F623F"/>
    <w:rsid w:val="004F6B3B"/>
    <w:rsid w:val="005029F7"/>
    <w:rsid w:val="00524223"/>
    <w:rsid w:val="00525DEB"/>
    <w:rsid w:val="00546A1D"/>
    <w:rsid w:val="00555251"/>
    <w:rsid w:val="0056359C"/>
    <w:rsid w:val="00583D2D"/>
    <w:rsid w:val="00594096"/>
    <w:rsid w:val="005A7B1C"/>
    <w:rsid w:val="00601650"/>
    <w:rsid w:val="00605F14"/>
    <w:rsid w:val="006148CD"/>
    <w:rsid w:val="00621CC9"/>
    <w:rsid w:val="0062383C"/>
    <w:rsid w:val="006367AC"/>
    <w:rsid w:val="00671AE6"/>
    <w:rsid w:val="00672826"/>
    <w:rsid w:val="0069034E"/>
    <w:rsid w:val="00694A37"/>
    <w:rsid w:val="006971EE"/>
    <w:rsid w:val="006E7994"/>
    <w:rsid w:val="007176AE"/>
    <w:rsid w:val="007231EE"/>
    <w:rsid w:val="00723242"/>
    <w:rsid w:val="00723C33"/>
    <w:rsid w:val="007242FF"/>
    <w:rsid w:val="007464A7"/>
    <w:rsid w:val="007623CC"/>
    <w:rsid w:val="00790715"/>
    <w:rsid w:val="00791E31"/>
    <w:rsid w:val="0079234B"/>
    <w:rsid w:val="007A35A0"/>
    <w:rsid w:val="007A4B3D"/>
    <w:rsid w:val="007B4588"/>
    <w:rsid w:val="007C5822"/>
    <w:rsid w:val="007D02DB"/>
    <w:rsid w:val="007D0DDD"/>
    <w:rsid w:val="00825649"/>
    <w:rsid w:val="00835CB8"/>
    <w:rsid w:val="00852128"/>
    <w:rsid w:val="00853A47"/>
    <w:rsid w:val="0086588F"/>
    <w:rsid w:val="00880FB2"/>
    <w:rsid w:val="00890CBA"/>
    <w:rsid w:val="008B7ECB"/>
    <w:rsid w:val="008E4CF7"/>
    <w:rsid w:val="008E5C41"/>
    <w:rsid w:val="008F66B1"/>
    <w:rsid w:val="00905E02"/>
    <w:rsid w:val="00952A4A"/>
    <w:rsid w:val="00961BB2"/>
    <w:rsid w:val="009653FD"/>
    <w:rsid w:val="00966534"/>
    <w:rsid w:val="009730D1"/>
    <w:rsid w:val="00977631"/>
    <w:rsid w:val="009952E9"/>
    <w:rsid w:val="009970C6"/>
    <w:rsid w:val="009B1826"/>
    <w:rsid w:val="009E494A"/>
    <w:rsid w:val="009F10F3"/>
    <w:rsid w:val="009F4F53"/>
    <w:rsid w:val="009F6302"/>
    <w:rsid w:val="00A212FB"/>
    <w:rsid w:val="00A259F1"/>
    <w:rsid w:val="00A31D09"/>
    <w:rsid w:val="00A353A7"/>
    <w:rsid w:val="00A37255"/>
    <w:rsid w:val="00A448FD"/>
    <w:rsid w:val="00A674EF"/>
    <w:rsid w:val="00A706F4"/>
    <w:rsid w:val="00AC32DD"/>
    <w:rsid w:val="00AD2921"/>
    <w:rsid w:val="00AF5D23"/>
    <w:rsid w:val="00B252C3"/>
    <w:rsid w:val="00B31CA4"/>
    <w:rsid w:val="00B54749"/>
    <w:rsid w:val="00B54FF8"/>
    <w:rsid w:val="00B62AB9"/>
    <w:rsid w:val="00B84A6D"/>
    <w:rsid w:val="00B86046"/>
    <w:rsid w:val="00B914B4"/>
    <w:rsid w:val="00BC7E6F"/>
    <w:rsid w:val="00BD3BD3"/>
    <w:rsid w:val="00BF1E31"/>
    <w:rsid w:val="00C209B2"/>
    <w:rsid w:val="00C25DC3"/>
    <w:rsid w:val="00C35B11"/>
    <w:rsid w:val="00C41D3B"/>
    <w:rsid w:val="00C44EF9"/>
    <w:rsid w:val="00C57927"/>
    <w:rsid w:val="00C942E3"/>
    <w:rsid w:val="00CA0994"/>
    <w:rsid w:val="00CB6BE9"/>
    <w:rsid w:val="00CE3CAA"/>
    <w:rsid w:val="00CE6633"/>
    <w:rsid w:val="00CF4A43"/>
    <w:rsid w:val="00D327AC"/>
    <w:rsid w:val="00D4071F"/>
    <w:rsid w:val="00D4358A"/>
    <w:rsid w:val="00D658AD"/>
    <w:rsid w:val="00DB47F2"/>
    <w:rsid w:val="00DB6F4B"/>
    <w:rsid w:val="00DD2667"/>
    <w:rsid w:val="00DD4384"/>
    <w:rsid w:val="00DE1C53"/>
    <w:rsid w:val="00DE202F"/>
    <w:rsid w:val="00DE31C6"/>
    <w:rsid w:val="00DE5B88"/>
    <w:rsid w:val="00DF0B17"/>
    <w:rsid w:val="00E02320"/>
    <w:rsid w:val="00E029B8"/>
    <w:rsid w:val="00E34F2B"/>
    <w:rsid w:val="00E427A2"/>
    <w:rsid w:val="00E45DFB"/>
    <w:rsid w:val="00E54C8D"/>
    <w:rsid w:val="00E727CC"/>
    <w:rsid w:val="00EB559F"/>
    <w:rsid w:val="00ED04AC"/>
    <w:rsid w:val="00EE4A02"/>
    <w:rsid w:val="00F13F0C"/>
    <w:rsid w:val="00F1475D"/>
    <w:rsid w:val="00F302FD"/>
    <w:rsid w:val="00F32C67"/>
    <w:rsid w:val="00F47C4E"/>
    <w:rsid w:val="00F50697"/>
    <w:rsid w:val="00F7502C"/>
    <w:rsid w:val="00F76B85"/>
    <w:rsid w:val="00F77D99"/>
    <w:rsid w:val="00FD0E8B"/>
    <w:rsid w:val="00FE07E7"/>
    <w:rsid w:val="00FE1D14"/>
    <w:rsid w:val="00FE5711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10025F"/>
  <w15:docId w15:val="{5D1FC219-6A1D-4C1F-A74C-C2D7D78B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5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2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1"/>
    <w:qFormat/>
    <w:rsid w:val="00442EAD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ED04AC"/>
    <w:rPr>
      <w:b/>
      <w:bCs/>
      <w:color w:val="26282F"/>
    </w:rPr>
  </w:style>
  <w:style w:type="character" w:customStyle="1" w:styleId="10">
    <w:name w:val="Заголовок 1 Знак"/>
    <w:basedOn w:val="a0"/>
    <w:link w:val="1"/>
    <w:rsid w:val="00442EAD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semiHidden/>
    <w:rsid w:val="00442EAD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442E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42E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rsid w:val="00442EAD"/>
    <w:rPr>
      <w:color w:val="000000"/>
      <w:u w:val="single"/>
    </w:rPr>
  </w:style>
  <w:style w:type="paragraph" w:styleId="a6">
    <w:name w:val="Normal (Web)"/>
    <w:basedOn w:val="a"/>
    <w:link w:val="a7"/>
    <w:rsid w:val="00442EAD"/>
    <w:rPr>
      <w:rFonts w:ascii="Verdana" w:hAnsi="Verdana" w:cs="Verdana"/>
      <w:color w:val="4C4C4C"/>
    </w:rPr>
  </w:style>
  <w:style w:type="paragraph" w:styleId="a8">
    <w:name w:val="header"/>
    <w:basedOn w:val="a"/>
    <w:link w:val="a9"/>
    <w:rsid w:val="00442E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42EAD"/>
    <w:rPr>
      <w:sz w:val="24"/>
      <w:szCs w:val="24"/>
    </w:rPr>
  </w:style>
  <w:style w:type="paragraph" w:styleId="2">
    <w:name w:val="Body Text Indent 2"/>
    <w:basedOn w:val="a"/>
    <w:link w:val="20"/>
    <w:rsid w:val="00442E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42EAD"/>
    <w:rPr>
      <w:sz w:val="24"/>
      <w:szCs w:val="24"/>
    </w:rPr>
  </w:style>
  <w:style w:type="character" w:customStyle="1" w:styleId="a7">
    <w:name w:val="Обычный (веб) Знак"/>
    <w:link w:val="a6"/>
    <w:locked/>
    <w:rsid w:val="00442EAD"/>
    <w:rPr>
      <w:rFonts w:ascii="Verdana" w:hAnsi="Verdana" w:cs="Verdana"/>
      <w:color w:val="4C4C4C"/>
      <w:sz w:val="24"/>
      <w:szCs w:val="24"/>
    </w:rPr>
  </w:style>
  <w:style w:type="paragraph" w:styleId="3">
    <w:name w:val="Body Text 3"/>
    <w:basedOn w:val="a"/>
    <w:link w:val="30"/>
    <w:rsid w:val="00442EA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42EAD"/>
    <w:rPr>
      <w:sz w:val="16"/>
      <w:szCs w:val="16"/>
    </w:rPr>
  </w:style>
  <w:style w:type="paragraph" w:customStyle="1" w:styleId="consplusnormal1">
    <w:name w:val="consplusnormal"/>
    <w:basedOn w:val="a"/>
    <w:rsid w:val="00442EAD"/>
    <w:pPr>
      <w:spacing w:before="100" w:beforeAutospacing="1" w:after="100" w:afterAutospacing="1"/>
    </w:pPr>
  </w:style>
  <w:style w:type="character" w:styleId="aa">
    <w:name w:val="annotation reference"/>
    <w:rsid w:val="00442EAD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442E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42EAD"/>
  </w:style>
  <w:style w:type="character" w:styleId="ad">
    <w:name w:val="page number"/>
    <w:basedOn w:val="a0"/>
    <w:rsid w:val="00442EAD"/>
  </w:style>
  <w:style w:type="character" w:customStyle="1" w:styleId="5">
    <w:name w:val="Знак Знак5"/>
    <w:locked/>
    <w:rsid w:val="00442EAD"/>
    <w:rPr>
      <w:rFonts w:ascii="Verdana" w:hAnsi="Verdana" w:cs="Verdana"/>
      <w:color w:val="4C4C4C"/>
      <w:sz w:val="24"/>
      <w:szCs w:val="24"/>
      <w:lang w:val="ru-RU" w:eastAsia="ru-RU" w:bidi="ar-SA"/>
    </w:rPr>
  </w:style>
  <w:style w:type="character" w:customStyle="1" w:styleId="42">
    <w:name w:val="Знак Знак4"/>
    <w:rsid w:val="00442EAD"/>
    <w:rPr>
      <w:sz w:val="24"/>
      <w:szCs w:val="24"/>
    </w:rPr>
  </w:style>
  <w:style w:type="paragraph" w:customStyle="1" w:styleId="ae">
    <w:name w:val="Знак"/>
    <w:basedOn w:val="a"/>
    <w:rsid w:val="00442E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442EA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42EAD"/>
    <w:rPr>
      <w:sz w:val="24"/>
      <w:szCs w:val="24"/>
    </w:rPr>
  </w:style>
  <w:style w:type="paragraph" w:styleId="af1">
    <w:name w:val="annotation subject"/>
    <w:basedOn w:val="ab"/>
    <w:next w:val="ab"/>
    <w:link w:val="af2"/>
    <w:rsid w:val="00442EAD"/>
    <w:rPr>
      <w:b/>
      <w:bCs/>
    </w:rPr>
  </w:style>
  <w:style w:type="character" w:customStyle="1" w:styleId="af2">
    <w:name w:val="Тема примечания Знак"/>
    <w:basedOn w:val="ac"/>
    <w:link w:val="af1"/>
    <w:rsid w:val="00442EAD"/>
    <w:rPr>
      <w:b/>
      <w:bCs/>
    </w:rPr>
  </w:style>
  <w:style w:type="character" w:customStyle="1" w:styleId="af3">
    <w:name w:val="Гипертекстовая ссылка"/>
    <w:uiPriority w:val="99"/>
    <w:rsid w:val="00442EAD"/>
    <w:rPr>
      <w:color w:val="106BBE"/>
    </w:rPr>
  </w:style>
  <w:style w:type="paragraph" w:styleId="af4">
    <w:name w:val="Revision"/>
    <w:hidden/>
    <w:uiPriority w:val="99"/>
    <w:semiHidden/>
    <w:rsid w:val="00442EAD"/>
    <w:rPr>
      <w:sz w:val="24"/>
      <w:szCs w:val="24"/>
    </w:rPr>
  </w:style>
  <w:style w:type="paragraph" w:customStyle="1" w:styleId="ConsPlusTitle">
    <w:name w:val="ConsPlusTitle"/>
    <w:rsid w:val="00442E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1">
    <w:name w:val="Заголовок 3 Знак"/>
    <w:rsid w:val="00442EAD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rsid w:val="00442E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1">
    <w:name w:val="Заголовок 4 Знак1"/>
    <w:link w:val="4"/>
    <w:rsid w:val="00442EAD"/>
    <w:rPr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442EA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42EAD"/>
    <w:rPr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442EA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442EAD"/>
    <w:rPr>
      <w:sz w:val="24"/>
      <w:szCs w:val="24"/>
    </w:rPr>
  </w:style>
  <w:style w:type="character" w:customStyle="1" w:styleId="23">
    <w:name w:val="Основной текст2"/>
    <w:rsid w:val="00442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Preformat">
    <w:name w:val="Preformat"/>
    <w:rsid w:val="00442EAD"/>
    <w:pPr>
      <w:widowControl w:val="0"/>
    </w:pPr>
    <w:rPr>
      <w:rFonts w:ascii="Courier New" w:eastAsia="Calibri" w:hAnsi="Courier New" w:cs="Courier New"/>
    </w:rPr>
  </w:style>
  <w:style w:type="paragraph" w:customStyle="1" w:styleId="210">
    <w:name w:val="Основной текст с отступом 21"/>
    <w:basedOn w:val="a"/>
    <w:rsid w:val="00442EAD"/>
    <w:pPr>
      <w:autoSpaceDE w:val="0"/>
      <w:ind w:firstLine="540"/>
      <w:jc w:val="both"/>
    </w:pPr>
    <w:rPr>
      <w:rFonts w:eastAsia="Calibri" w:cs="Calibri"/>
      <w:lang w:eastAsia="ar-SA"/>
    </w:rPr>
  </w:style>
  <w:style w:type="paragraph" w:customStyle="1" w:styleId="af7">
    <w:name w:val="Прижатый влево"/>
    <w:basedOn w:val="a"/>
    <w:next w:val="a"/>
    <w:uiPriority w:val="99"/>
    <w:rsid w:val="00442EA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42EAD"/>
    <w:rPr>
      <w:rFonts w:ascii="Arial" w:hAnsi="Arial" w:cs="Arial"/>
    </w:rPr>
  </w:style>
  <w:style w:type="paragraph" w:styleId="af8">
    <w:name w:val="List Paragraph"/>
    <w:basedOn w:val="a"/>
    <w:uiPriority w:val="34"/>
    <w:qFormat/>
    <w:rsid w:val="00442E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442EAD"/>
    <w:pPr>
      <w:spacing w:before="100" w:beforeAutospacing="1" w:after="100" w:afterAutospacing="1"/>
    </w:pPr>
  </w:style>
  <w:style w:type="character" w:customStyle="1" w:styleId="af9">
    <w:name w:val="Неразрешенное упоминание"/>
    <w:uiPriority w:val="99"/>
    <w:semiHidden/>
    <w:unhideWhenUsed/>
    <w:rsid w:val="00442EAD"/>
    <w:rPr>
      <w:color w:val="605E5C"/>
      <w:shd w:val="clear" w:color="auto" w:fill="E1DFDD"/>
    </w:rPr>
  </w:style>
  <w:style w:type="table" w:styleId="afa">
    <w:name w:val="Table Grid"/>
    <w:basedOn w:val="a1"/>
    <w:rsid w:val="0044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22706;fld=134;dst=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uslugi35.ru.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9E35-F87A-40F6-9306-6EC1BBF4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7606</Words>
  <Characters>43356</Characters>
  <Application>Microsoft Office Word</Application>
  <DocSecurity>0</DocSecurity>
  <Lines>361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1. Общие положения </vt:lpstr>
      <vt:lpstr>в) на Портале государственных и муниципальных услуг (функций) Вологодской област</vt:lpstr>
      <vt:lpstr>2.5. Нормативные правовые акты, регулирующие предоставление муниципальной услуги</vt:lpstr>
      <vt:lpstr>3.3.2. Специалист Уполномоченного органа, ответственный за предоставление муници</vt:lpstr>
      <vt:lpstr>проверяет наличие документа, удостоверяющего личность заявителя, представителя з</vt:lpstr>
      <vt:lpstr>проверяет надлежащее оформление заявления;</vt:lpstr>
      <vt:lpstr>при наличии оснований для отказа в приеме документов, предусмотренных пунктом 2.</vt:lpstr>
      <vt:lpstr>в случае отсутствия оснований для отказа в приеме документов, предусмотренных пу</vt:lpstr>
      <vt:lpstr>3.3.6. Результатом данной административной процедуры является зарегистрированное</vt:lpstr>
      <vt:lpstr>Срок исполнения административной процедуры – не более 3 рабочих дней со дня пост</vt:lpstr>
      <vt:lpstr>3.4. Рассмотрение заявления и представленных документов, принятие решения о выда</vt:lpstr>
    </vt:vector>
  </TitlesOfParts>
  <Company>ADMCHER</Company>
  <LinksUpToDate>false</LinksUpToDate>
  <CharactersWithSpaces>50861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Ольга Петровна</dc:creator>
  <cp:lastModifiedBy>user</cp:lastModifiedBy>
  <cp:revision>2</cp:revision>
  <cp:lastPrinted>2017-08-01T10:37:00Z</cp:lastPrinted>
  <dcterms:created xsi:type="dcterms:W3CDTF">2020-09-18T10:42:00Z</dcterms:created>
  <dcterms:modified xsi:type="dcterms:W3CDTF">2020-09-18T10:42:00Z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26006906</vt:i4>
  </property>
  <property fmtid="{D5CDD505-2E9C-101B-9397-08002B2CF9AE}" pid="3" name="_NewReviewCycle">
    <vt:lpwstr/>
  </property>
  <property fmtid="{D5CDD505-2E9C-101B-9397-08002B2CF9AE}" pid="4" name="_EmailSubject">
    <vt:lpwstr>полеты новый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669515163</vt:i4>
  </property>
  <property fmtid="{D5CDD505-2E9C-101B-9397-08002B2CF9AE}" pid="8" name="_ReviewingToolsShownOnce">
    <vt:lpwstr/>
  </property>
</Properties>
</file>